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1F6F">
      <w:pPr>
        <w:spacing w:before="156" w:beforeLines="50" w:after="312" w:afterLines="100"/>
        <w:ind w:firstLine="0" w:firstLineChars="0"/>
        <w:jc w:val="center"/>
      </w:pPr>
      <w:r>
        <w:drawing>
          <wp:inline distT="0" distB="0" distL="0" distR="0">
            <wp:extent cx="5274310" cy="553720"/>
            <wp:effectExtent l="0" t="0" r="13970" b="10160"/>
            <wp:docPr id="1026" name="图片 0" descr="高知名文头2.jpg"/>
            <wp:cNvGraphicFramePr/>
            <a:graphic xmlns:a="http://schemas.openxmlformats.org/drawingml/2006/main">
              <a:graphicData uri="http://schemas.openxmlformats.org/drawingml/2006/picture">
                <pic:pic xmlns:pic="http://schemas.openxmlformats.org/drawingml/2006/picture">
                  <pic:nvPicPr>
                    <pic:cNvPr id="1026" name="图片 0" descr="高知名文头2.jpg"/>
                    <pic:cNvPicPr/>
                  </pic:nvPicPr>
                  <pic:blipFill>
                    <a:blip r:embed="rId5" cstate="print"/>
                    <a:srcRect/>
                    <a:stretch>
                      <a:fillRect/>
                    </a:stretch>
                  </pic:blipFill>
                  <pic:spPr>
                    <a:xfrm>
                      <a:off x="0" y="0"/>
                      <a:ext cx="5274310" cy="553720"/>
                    </a:xfrm>
                    <a:prstGeom prst="rect">
                      <a:avLst/>
                    </a:prstGeom>
                  </pic:spPr>
                </pic:pic>
              </a:graphicData>
            </a:graphic>
          </wp:inline>
        </w:drawing>
      </w:r>
    </w:p>
    <w:p w14:paraId="31A8B515">
      <w:pPr>
        <w:spacing w:before="156" w:beforeLines="50" w:after="312" w:afterLines="100" w:line="520" w:lineRule="exact"/>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关于</w:t>
      </w:r>
      <w:r>
        <w:rPr>
          <w:rFonts w:hint="eastAsia" w:ascii="黑体" w:hAnsi="黑体" w:eastAsia="黑体" w:cs="黑体"/>
          <w:b/>
          <w:bCs/>
          <w:sz w:val="32"/>
          <w:szCs w:val="32"/>
          <w:lang w:val="en-US" w:eastAsia="zh-CN"/>
        </w:rPr>
        <w:t>2025年度</w:t>
      </w:r>
      <w:r>
        <w:rPr>
          <w:rFonts w:hint="eastAsia" w:ascii="黑体" w:hAnsi="黑体" w:eastAsia="黑体" w:cs="黑体"/>
          <w:b/>
          <w:bCs/>
          <w:sz w:val="32"/>
          <w:szCs w:val="32"/>
        </w:rPr>
        <w:t>拟认定</w:t>
      </w:r>
      <w:r>
        <w:rPr>
          <w:rFonts w:hint="eastAsia" w:ascii="黑体" w:hAnsi="黑体" w:eastAsia="黑体" w:cs="黑体"/>
          <w:b/>
          <w:bCs/>
          <w:sz w:val="32"/>
          <w:szCs w:val="32"/>
          <w:lang w:val="en-US" w:eastAsia="zh-CN"/>
        </w:rPr>
        <w:t>为</w:t>
      </w:r>
      <w:r>
        <w:rPr>
          <w:rFonts w:hint="eastAsia" w:ascii="黑体" w:hAnsi="黑体" w:eastAsia="黑体" w:cs="黑体"/>
          <w:b/>
          <w:bCs/>
          <w:sz w:val="32"/>
          <w:szCs w:val="32"/>
        </w:rPr>
        <w:t>“江苏省高知名商标”的</w:t>
      </w:r>
    </w:p>
    <w:p w14:paraId="0BFAA455">
      <w:pPr>
        <w:spacing w:before="156" w:beforeLines="50" w:after="312" w:afterLines="100" w:line="520" w:lineRule="exact"/>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公</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示</w:t>
      </w:r>
    </w:p>
    <w:p w14:paraId="6A75892F">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根据《“江苏省高知名商标”认定管理规范》（T/JSTA 001-2024）</w:t>
      </w:r>
      <w:r>
        <w:rPr>
          <w:rFonts w:hint="eastAsia" w:ascii="宋体" w:hAnsi="宋体" w:eastAsia="宋体" w:cs="宋体"/>
          <w:sz w:val="30"/>
          <w:szCs w:val="30"/>
          <w:lang w:eastAsia="zh-CN"/>
        </w:rPr>
        <w:t>，</w:t>
      </w:r>
      <w:r>
        <w:rPr>
          <w:rFonts w:hint="eastAsia" w:ascii="宋体" w:hAnsi="宋体" w:eastAsia="宋体" w:cs="宋体"/>
          <w:sz w:val="30"/>
          <w:szCs w:val="30"/>
        </w:rPr>
        <w:t>经企业申报，专家评审，江苏省商标协会江苏省高知名商标评审委员会审议，拟将“</w:t>
      </w:r>
      <w:r>
        <w:rPr>
          <w:rFonts w:hint="eastAsia" w:ascii="宋体" w:hAnsi="宋体" w:eastAsia="宋体" w:cs="宋体"/>
          <w:color w:val="000000"/>
          <w:kern w:val="0"/>
          <w:sz w:val="30"/>
          <w:szCs w:val="30"/>
        </w:rPr>
        <w:drawing>
          <wp:inline distT="0" distB="0" distL="0" distR="0">
            <wp:extent cx="923290" cy="239395"/>
            <wp:effectExtent l="0" t="0" r="5715" b="4445"/>
            <wp:docPr id="1027" name="Picture_138"/>
            <wp:cNvGraphicFramePr/>
            <a:graphic xmlns:a="http://schemas.openxmlformats.org/drawingml/2006/main">
              <a:graphicData uri="http://schemas.openxmlformats.org/drawingml/2006/picture">
                <pic:pic xmlns:pic="http://schemas.openxmlformats.org/drawingml/2006/picture">
                  <pic:nvPicPr>
                    <pic:cNvPr id="1027" name="Picture_138"/>
                    <pic:cNvPicPr/>
                  </pic:nvPicPr>
                  <pic:blipFill>
                    <a:blip r:embed="rId6" cstate="print"/>
                    <a:srcRect l="-8272" t="23270" b="26990"/>
                    <a:stretch>
                      <a:fillRect/>
                    </a:stretch>
                  </pic:blipFill>
                  <pic:spPr>
                    <a:xfrm>
                      <a:off x="0" y="0"/>
                      <a:ext cx="923924" cy="239395"/>
                    </a:xfrm>
                    <a:prstGeom prst="rect">
                      <a:avLst/>
                    </a:prstGeom>
                    <a:ln>
                      <a:noFill/>
                    </a:ln>
                  </pic:spPr>
                </pic:pic>
              </a:graphicData>
            </a:graphic>
          </wp:inline>
        </w:drawing>
      </w:r>
      <w:r>
        <w:rPr>
          <w:rFonts w:hint="eastAsia" w:ascii="宋体" w:hAnsi="宋体" w:eastAsia="宋体" w:cs="宋体"/>
          <w:sz w:val="30"/>
          <w:szCs w:val="30"/>
        </w:rPr>
        <w:t>”（注册号：</w:t>
      </w:r>
      <w:r>
        <w:rPr>
          <w:rFonts w:ascii="宋体" w:hAnsi="宋体" w:eastAsia="宋体" w:cs="宋体"/>
          <w:sz w:val="30"/>
          <w:szCs w:val="30"/>
        </w:rPr>
        <w:t>71122771</w:t>
      </w:r>
      <w:r>
        <w:rPr>
          <w:rFonts w:hint="eastAsia" w:ascii="宋体" w:hAnsi="宋体" w:eastAsia="宋体" w:cs="宋体"/>
          <w:sz w:val="30"/>
          <w:szCs w:val="30"/>
        </w:rPr>
        <w:t>）等59件商标认定为“江苏省高知名商标”，现予以公示，公示期</w:t>
      </w:r>
      <w:r>
        <w:rPr>
          <w:rFonts w:hint="eastAsia" w:ascii="宋体" w:hAnsi="宋体" w:eastAsia="宋体" w:cs="宋体"/>
          <w:sz w:val="30"/>
          <w:szCs w:val="30"/>
          <w:lang w:eastAsia="zh-CN"/>
        </w:rPr>
        <w:t>：</w:t>
      </w:r>
      <w:r>
        <w:rPr>
          <w:rFonts w:hint="eastAsia" w:ascii="宋体" w:hAnsi="宋体" w:eastAsia="宋体" w:cs="宋体"/>
          <w:sz w:val="30"/>
          <w:szCs w:val="30"/>
        </w:rPr>
        <w:t>自202</w:t>
      </w:r>
      <w:r>
        <w:rPr>
          <w:rFonts w:ascii="宋体" w:hAnsi="宋体" w:eastAsia="宋体" w:cs="宋体"/>
          <w:sz w:val="30"/>
          <w:szCs w:val="30"/>
        </w:rPr>
        <w:t>5</w:t>
      </w:r>
      <w:r>
        <w:rPr>
          <w:rFonts w:hint="eastAsia" w:ascii="宋体" w:hAnsi="宋体" w:eastAsia="宋体" w:cs="宋体"/>
          <w:sz w:val="30"/>
          <w:szCs w:val="30"/>
        </w:rPr>
        <w:t>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ins w:id="0" w:author="雪雪" w:date="2025-11-06T20:46:37Z">
        <w:r>
          <w:rPr>
            <w:rFonts w:hint="eastAsia" w:ascii="宋体" w:hAnsi="宋体" w:cs="宋体"/>
            <w:sz w:val="30"/>
            <w:szCs w:val="30"/>
            <w:lang w:val="en-US" w:eastAsia="zh-CN"/>
          </w:rPr>
          <w:t>7</w:t>
        </w:r>
      </w:ins>
      <w:del w:id="1" w:author="雪雪" w:date="2025-11-06T20:46:37Z">
        <w:r>
          <w:rPr>
            <w:rFonts w:hint="eastAsia" w:ascii="宋体" w:hAnsi="宋体" w:eastAsia="宋体" w:cs="宋体"/>
            <w:sz w:val="30"/>
            <w:szCs w:val="30"/>
            <w:lang w:val="en-US" w:eastAsia="zh-CN"/>
          </w:rPr>
          <w:delText>6</w:delText>
        </w:r>
      </w:del>
      <w:r>
        <w:rPr>
          <w:rFonts w:hint="eastAsia" w:ascii="宋体" w:hAnsi="宋体" w:eastAsia="宋体" w:cs="宋体"/>
          <w:sz w:val="30"/>
          <w:szCs w:val="30"/>
        </w:rPr>
        <w:t>日—202</w:t>
      </w:r>
      <w:r>
        <w:rPr>
          <w:rFonts w:hint="eastAsia" w:ascii="宋体" w:hAnsi="宋体" w:eastAsia="宋体" w:cs="宋体"/>
          <w:sz w:val="30"/>
          <w:szCs w:val="30"/>
          <w:lang w:val="en-US" w:eastAsia="zh-CN"/>
        </w:rPr>
        <w:t>5</w:t>
      </w:r>
      <w:r>
        <w:rPr>
          <w:rFonts w:hint="eastAsia" w:ascii="宋体" w:hAnsi="宋体" w:eastAsia="宋体" w:cs="宋体"/>
          <w:sz w:val="30"/>
          <w:szCs w:val="30"/>
        </w:rPr>
        <w:t>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1</w:t>
      </w:r>
      <w:ins w:id="2" w:author="雪雪" w:date="2025-11-06T20:46:41Z">
        <w:r>
          <w:rPr>
            <w:rFonts w:hint="eastAsia" w:ascii="宋体" w:hAnsi="宋体" w:cs="宋体"/>
            <w:sz w:val="30"/>
            <w:szCs w:val="30"/>
            <w:lang w:val="en-US" w:eastAsia="zh-CN"/>
          </w:rPr>
          <w:t>7</w:t>
        </w:r>
      </w:ins>
      <w:del w:id="3" w:author="雪雪" w:date="2025-11-06T20:46:40Z">
        <w:bookmarkStart w:id="0" w:name="_GoBack"/>
        <w:bookmarkEnd w:id="0"/>
        <w:r>
          <w:rPr>
            <w:rFonts w:hint="eastAsia" w:ascii="宋体" w:hAnsi="宋体" w:eastAsia="宋体" w:cs="宋体"/>
            <w:sz w:val="30"/>
            <w:szCs w:val="30"/>
            <w:lang w:val="en-US" w:eastAsia="zh-CN"/>
          </w:rPr>
          <w:delText>4</w:delText>
        </w:r>
      </w:del>
      <w:r>
        <w:rPr>
          <w:rFonts w:hint="eastAsia" w:ascii="宋体" w:hAnsi="宋体" w:eastAsia="宋体" w:cs="宋体"/>
          <w:sz w:val="30"/>
          <w:szCs w:val="30"/>
        </w:rPr>
        <w:t>日。</w:t>
      </w:r>
    </w:p>
    <w:p w14:paraId="1E6CB36E">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在公示期内，任何单位和个人对公示内容有异议的，都可以通过书面或电子邮件方式实名向江苏省商标协会江苏省高知名商标评审委员提出。以非实名方式提出的异议，不予受理。提出异议的，应当有明确的异议理由并提交相应的证据材料。</w:t>
      </w:r>
    </w:p>
    <w:p w14:paraId="5AF9AFED">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邮寄地址：南京市中山北路105号中环国际广场1912室</w:t>
      </w:r>
    </w:p>
    <w:p w14:paraId="52B5B9F5">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联系人：束  军          电   话: 18136851559</w:t>
      </w:r>
    </w:p>
    <w:p w14:paraId="2D307067">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传  真：025-83320110    邮   箱：</w:t>
      </w:r>
      <w:r>
        <w:rPr>
          <w:rFonts w:ascii="宋体" w:hAnsi="宋体" w:eastAsia="宋体" w:cs="宋体"/>
          <w:sz w:val="30"/>
          <w:szCs w:val="30"/>
        </w:rPr>
        <w:fldChar w:fldCharType="begin"/>
      </w:r>
      <w:r>
        <w:rPr>
          <w:rFonts w:ascii="宋体" w:hAnsi="宋体" w:eastAsia="宋体" w:cs="宋体"/>
          <w:sz w:val="30"/>
          <w:szCs w:val="30"/>
        </w:rPr>
        <w:instrText xml:space="preserve"> HYPERLINK "mailto:</w:instrText>
      </w:r>
      <w:r>
        <w:rPr>
          <w:rFonts w:hint="eastAsia" w:ascii="宋体" w:hAnsi="宋体" w:eastAsia="宋体" w:cs="宋体"/>
          <w:sz w:val="30"/>
          <w:szCs w:val="30"/>
        </w:rPr>
        <w:instrText xml:space="preserve">jssbxh@sina.com</w:instrText>
      </w:r>
      <w:r>
        <w:rPr>
          <w:rFonts w:ascii="宋体" w:hAnsi="宋体" w:eastAsia="宋体" w:cs="宋体"/>
          <w:sz w:val="30"/>
          <w:szCs w:val="30"/>
        </w:rPr>
        <w:instrText xml:space="preserve">" </w:instrText>
      </w:r>
      <w:r>
        <w:rPr>
          <w:rFonts w:ascii="宋体" w:hAnsi="宋体" w:eastAsia="宋体" w:cs="宋体"/>
          <w:sz w:val="30"/>
          <w:szCs w:val="30"/>
        </w:rPr>
        <w:fldChar w:fldCharType="separate"/>
      </w:r>
      <w:r>
        <w:rPr>
          <w:rStyle w:val="7"/>
          <w:rFonts w:hint="eastAsia" w:ascii="宋体" w:hAnsi="宋体" w:eastAsia="宋体" w:cs="宋体"/>
          <w:sz w:val="30"/>
          <w:szCs w:val="30"/>
        </w:rPr>
        <w:t>jssbxh@sina.com</w:t>
      </w:r>
      <w:r>
        <w:rPr>
          <w:rFonts w:ascii="宋体" w:hAnsi="宋体" w:eastAsia="宋体" w:cs="宋体"/>
          <w:sz w:val="30"/>
          <w:szCs w:val="30"/>
        </w:rPr>
        <w:fldChar w:fldCharType="end"/>
      </w:r>
      <w:r>
        <w:rPr>
          <w:rFonts w:hint="eastAsia" w:ascii="宋体" w:hAnsi="宋体" w:eastAsia="宋体" w:cs="宋体"/>
          <w:sz w:val="30"/>
          <w:szCs w:val="30"/>
        </w:rPr>
        <w:t>。</w:t>
      </w:r>
    </w:p>
    <w:p w14:paraId="4F806F36">
      <w:pPr>
        <w:spacing w:line="520" w:lineRule="exact"/>
        <w:ind w:firstLine="600" w:firstLineChars="200"/>
        <w:jc w:val="left"/>
        <w:rPr>
          <w:rFonts w:ascii="宋体" w:hAnsi="宋体" w:eastAsia="宋体" w:cs="宋体"/>
          <w:sz w:val="30"/>
          <w:szCs w:val="30"/>
        </w:rPr>
      </w:pPr>
    </w:p>
    <w:p w14:paraId="656D1C14">
      <w:pPr>
        <w:spacing w:line="520" w:lineRule="exact"/>
        <w:jc w:val="center"/>
        <w:rPr>
          <w:rFonts w:hint="eastAsia" w:ascii="宋体" w:hAnsi="宋体" w:eastAsia="宋体" w:cs="宋体"/>
          <w:sz w:val="30"/>
          <w:szCs w:val="30"/>
          <w:lang w:val="en-US" w:eastAsia="zh-CN"/>
        </w:rPr>
      </w:pPr>
      <w:r>
        <w:drawing>
          <wp:anchor distT="0" distB="0" distL="0" distR="0" simplePos="0" relativeHeight="251659264" behindDoc="1" locked="0" layoutInCell="1" allowOverlap="1">
            <wp:simplePos x="0" y="0"/>
            <wp:positionH relativeFrom="column">
              <wp:posOffset>3301365</wp:posOffset>
            </wp:positionH>
            <wp:positionV relativeFrom="paragraph">
              <wp:posOffset>17780</wp:posOffset>
            </wp:positionV>
            <wp:extent cx="1557020" cy="1563370"/>
            <wp:effectExtent l="0" t="0" r="12700" b="6350"/>
            <wp:wrapNone/>
            <wp:docPr id="1028" name="图片 1" descr="高知名章.jpg"/>
            <wp:cNvGraphicFramePr/>
            <a:graphic xmlns:a="http://schemas.openxmlformats.org/drawingml/2006/main">
              <a:graphicData uri="http://schemas.openxmlformats.org/drawingml/2006/picture">
                <pic:pic xmlns:pic="http://schemas.openxmlformats.org/drawingml/2006/picture">
                  <pic:nvPicPr>
                    <pic:cNvPr id="1028" name="图片 1" descr="高知名章.jpg"/>
                    <pic:cNvPicPr/>
                  </pic:nvPicPr>
                  <pic:blipFill>
                    <a:blip r:embed="rId7" cstate="print"/>
                    <a:srcRect/>
                    <a:stretch>
                      <a:fillRect/>
                    </a:stretch>
                  </pic:blipFill>
                  <pic:spPr>
                    <a:xfrm>
                      <a:off x="0" y="0"/>
                      <a:ext cx="1557020" cy="1563370"/>
                    </a:xfrm>
                    <a:prstGeom prst="rect">
                      <a:avLst/>
                    </a:prstGeom>
                  </pic:spPr>
                </pic:pic>
              </a:graphicData>
            </a:graphic>
          </wp:anchor>
        </w:drawing>
      </w:r>
      <w:r>
        <w:rPr>
          <w:rFonts w:hint="eastAsia" w:ascii="宋体" w:hAnsi="宋体" w:eastAsia="宋体" w:cs="宋体"/>
          <w:sz w:val="30"/>
          <w:szCs w:val="30"/>
          <w:lang w:val="en-US" w:eastAsia="zh-CN"/>
        </w:rPr>
        <w:t xml:space="preserve">                           </w:t>
      </w:r>
    </w:p>
    <w:p w14:paraId="51CE76F8">
      <w:pPr>
        <w:spacing w:line="52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江苏省商标协会</w:t>
      </w:r>
    </w:p>
    <w:p w14:paraId="5DC811EC">
      <w:pPr>
        <w:spacing w:line="520" w:lineRule="exact"/>
        <w:jc w:val="center"/>
        <w:rPr>
          <w:rFonts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江苏省高知名商标评审委员会</w:t>
      </w:r>
    </w:p>
    <w:p w14:paraId="5DBADA0F">
      <w:pPr>
        <w:spacing w:line="520" w:lineRule="exact"/>
        <w:jc w:val="center"/>
        <w:rPr>
          <w:rFonts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2025年11月6日</w:t>
      </w:r>
    </w:p>
    <w:p w14:paraId="18A89206">
      <w:pPr>
        <w:spacing w:line="520" w:lineRule="exact"/>
        <w:ind w:firstLine="480" w:firstLineChars="200"/>
        <w:jc w:val="right"/>
        <w:rPr>
          <w:rFonts w:ascii="宋体" w:hAnsi="宋体" w:eastAsia="宋体" w:cs="宋体"/>
          <w:sz w:val="24"/>
        </w:rPr>
      </w:pPr>
    </w:p>
    <w:p w14:paraId="5D639182">
      <w:pPr>
        <w:ind w:firstLine="480" w:firstLineChars="200"/>
        <w:jc w:val="right"/>
        <w:rPr>
          <w:rFonts w:ascii="宋体" w:hAnsi="宋体" w:eastAsia="宋体" w:cs="宋体"/>
          <w:sz w:val="24"/>
        </w:rPr>
      </w:pPr>
    </w:p>
    <w:p w14:paraId="6444ADD7">
      <w:pPr>
        <w:jc w:val="center"/>
        <w:rPr>
          <w:rFonts w:hint="eastAsia" w:ascii="宋体" w:hAnsi="宋体" w:eastAsia="宋体" w:cs="宋体"/>
          <w:b/>
          <w:bCs/>
          <w:sz w:val="32"/>
          <w:szCs w:val="32"/>
        </w:rPr>
      </w:pPr>
    </w:p>
    <w:p w14:paraId="74D40F55">
      <w:pPr>
        <w:jc w:val="center"/>
        <w:rPr>
          <w:rFonts w:hint="eastAsia" w:ascii="宋体" w:hAnsi="宋体" w:eastAsia="宋体" w:cs="宋体"/>
          <w:b/>
          <w:bCs/>
          <w:sz w:val="32"/>
          <w:szCs w:val="32"/>
          <w:lang w:val="en-US" w:eastAsia="zh-CN"/>
        </w:rPr>
      </w:pPr>
    </w:p>
    <w:p w14:paraId="362FF2D3">
      <w:pPr>
        <w:jc w:val="center"/>
        <w:rPr>
          <w:rFonts w:ascii="宋体" w:hAnsi="宋体" w:eastAsia="宋体" w:cs="宋体"/>
          <w:b/>
          <w:bCs/>
          <w:sz w:val="32"/>
          <w:szCs w:val="32"/>
        </w:rPr>
      </w:pPr>
      <w:r>
        <w:rPr>
          <w:rFonts w:hint="eastAsia" w:ascii="宋体" w:hAnsi="宋体" w:eastAsia="宋体" w:cs="宋体"/>
          <w:b/>
          <w:bCs/>
          <w:sz w:val="32"/>
          <w:szCs w:val="32"/>
          <w:lang w:val="en-US" w:eastAsia="zh-CN"/>
        </w:rPr>
        <w:t>2025年度拟认定为</w:t>
      </w:r>
      <w:r>
        <w:rPr>
          <w:rFonts w:hint="eastAsia" w:ascii="宋体" w:hAnsi="宋体" w:eastAsia="宋体" w:cs="宋体"/>
          <w:b/>
          <w:bCs/>
          <w:sz w:val="32"/>
          <w:szCs w:val="32"/>
        </w:rPr>
        <w:t>“江苏省高知名商标”名单</w:t>
      </w:r>
    </w:p>
    <w:p w14:paraId="5F5EDA9B">
      <w:pPr>
        <w:jc w:val="center"/>
        <w:rPr>
          <w:rFonts w:ascii="宋体" w:hAnsi="宋体" w:eastAsia="宋体" w:cs="宋体"/>
          <w:b/>
          <w:bCs/>
          <w:sz w:val="32"/>
          <w:szCs w:val="32"/>
        </w:rPr>
      </w:pPr>
      <w:r>
        <w:rPr>
          <w:rFonts w:hint="eastAsia" w:ascii="宋体" w:hAnsi="宋体" w:eastAsia="宋体" w:cs="宋体"/>
          <w:b/>
          <w:bCs/>
          <w:sz w:val="32"/>
          <w:szCs w:val="32"/>
        </w:rPr>
        <w:t>（按尼斯分类排序）</w:t>
      </w:r>
    </w:p>
    <w:tbl>
      <w:tblPr>
        <w:tblStyle w:val="5"/>
        <w:tblW w:w="915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42"/>
        <w:gridCol w:w="1980"/>
        <w:gridCol w:w="1200"/>
        <w:gridCol w:w="771"/>
        <w:gridCol w:w="2701"/>
      </w:tblGrid>
      <w:tr w14:paraId="7B4F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60" w:type="dxa"/>
            <w:shd w:val="clear" w:color="auto" w:fill="auto"/>
            <w:noWrap/>
            <w:vAlign w:val="center"/>
          </w:tcPr>
          <w:p w14:paraId="62B49D4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1942" w:type="dxa"/>
            <w:shd w:val="clear" w:color="auto" w:fill="auto"/>
            <w:noWrap/>
            <w:vAlign w:val="center"/>
          </w:tcPr>
          <w:p w14:paraId="5BB3CFB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认定商标</w:t>
            </w:r>
          </w:p>
        </w:tc>
        <w:tc>
          <w:tcPr>
            <w:tcW w:w="1980" w:type="dxa"/>
            <w:shd w:val="clear" w:color="auto" w:fill="auto"/>
            <w:noWrap/>
            <w:vAlign w:val="center"/>
          </w:tcPr>
          <w:p w14:paraId="201D698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使用商品</w:t>
            </w:r>
          </w:p>
        </w:tc>
        <w:tc>
          <w:tcPr>
            <w:tcW w:w="1200" w:type="dxa"/>
            <w:shd w:val="clear" w:color="auto" w:fill="auto"/>
            <w:noWrap/>
            <w:vAlign w:val="center"/>
          </w:tcPr>
          <w:p w14:paraId="746040E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注册证号</w:t>
            </w:r>
          </w:p>
        </w:tc>
        <w:tc>
          <w:tcPr>
            <w:tcW w:w="771" w:type="dxa"/>
            <w:shd w:val="clear" w:color="auto" w:fill="auto"/>
            <w:vAlign w:val="center"/>
          </w:tcPr>
          <w:p w14:paraId="4AB1E4C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商品类别</w:t>
            </w:r>
          </w:p>
        </w:tc>
        <w:tc>
          <w:tcPr>
            <w:tcW w:w="2701" w:type="dxa"/>
            <w:shd w:val="clear" w:color="auto" w:fill="auto"/>
            <w:vAlign w:val="center"/>
          </w:tcPr>
          <w:p w14:paraId="2456B38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注册人名义</w:t>
            </w:r>
          </w:p>
        </w:tc>
      </w:tr>
      <w:tr w14:paraId="0DDA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E2B055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942" w:type="dxa"/>
            <w:shd w:val="clear" w:color="auto" w:fill="auto"/>
            <w:noWrap/>
            <w:vAlign w:val="center"/>
          </w:tcPr>
          <w:p w14:paraId="359E36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10540"/>
                  <wp:effectExtent l="0" t="0" r="9525" b="7620"/>
                  <wp:docPr id="1029" name="Picture_138"/>
                  <wp:cNvGraphicFramePr/>
                  <a:graphic xmlns:a="http://schemas.openxmlformats.org/drawingml/2006/main">
                    <a:graphicData uri="http://schemas.openxmlformats.org/drawingml/2006/picture">
                      <pic:pic xmlns:pic="http://schemas.openxmlformats.org/drawingml/2006/picture">
                        <pic:nvPicPr>
                          <pic:cNvPr id="1029" name="Picture_138"/>
                          <pic:cNvPicPr/>
                        </pic:nvPicPr>
                        <pic:blipFill>
                          <a:blip r:embed="rId6" cstate="print"/>
                          <a:srcRect/>
                          <a:stretch>
                            <a:fillRect/>
                          </a:stretch>
                        </pic:blipFill>
                        <pic:spPr>
                          <a:xfrm>
                            <a:off x="0" y="0"/>
                            <a:ext cx="1042035" cy="510540"/>
                          </a:xfrm>
                          <a:prstGeom prst="rect">
                            <a:avLst/>
                          </a:prstGeom>
                          <a:ln>
                            <a:noFill/>
                          </a:ln>
                        </pic:spPr>
                      </pic:pic>
                    </a:graphicData>
                  </a:graphic>
                </wp:inline>
              </w:drawing>
            </w:r>
          </w:p>
        </w:tc>
        <w:tc>
          <w:tcPr>
            <w:tcW w:w="1980" w:type="dxa"/>
            <w:shd w:val="clear" w:color="auto" w:fill="auto"/>
            <w:vAlign w:val="center"/>
          </w:tcPr>
          <w:p w14:paraId="5405BE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工业用胶原蛋白；蛋白质(原料)；制化妆品用抗氧化剂</w:t>
            </w:r>
          </w:p>
        </w:tc>
        <w:tc>
          <w:tcPr>
            <w:tcW w:w="1200" w:type="dxa"/>
            <w:shd w:val="clear" w:color="auto" w:fill="auto"/>
            <w:noWrap/>
            <w:vAlign w:val="center"/>
          </w:tcPr>
          <w:p w14:paraId="45DC5F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71122771</w:t>
            </w:r>
          </w:p>
        </w:tc>
        <w:tc>
          <w:tcPr>
            <w:tcW w:w="771" w:type="dxa"/>
            <w:shd w:val="clear" w:color="auto" w:fill="auto"/>
            <w:noWrap/>
            <w:vAlign w:val="center"/>
          </w:tcPr>
          <w:p w14:paraId="28A50B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01" w:type="dxa"/>
            <w:shd w:val="clear" w:color="auto" w:fill="auto"/>
            <w:vAlign w:val="center"/>
          </w:tcPr>
          <w:p w14:paraId="2BCCC8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江苏创健医疗科技股份有限公司</w:t>
            </w:r>
          </w:p>
        </w:tc>
      </w:tr>
      <w:tr w14:paraId="258A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5610F9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942" w:type="dxa"/>
            <w:shd w:val="clear" w:color="auto" w:fill="auto"/>
            <w:noWrap/>
            <w:vAlign w:val="center"/>
          </w:tcPr>
          <w:p w14:paraId="0325B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85445"/>
                  <wp:effectExtent l="0" t="0" r="9525" b="10795"/>
                  <wp:docPr id="1030" name="Picture_179"/>
                  <wp:cNvGraphicFramePr/>
                  <a:graphic xmlns:a="http://schemas.openxmlformats.org/drawingml/2006/main">
                    <a:graphicData uri="http://schemas.openxmlformats.org/drawingml/2006/picture">
                      <pic:pic xmlns:pic="http://schemas.openxmlformats.org/drawingml/2006/picture">
                        <pic:nvPicPr>
                          <pic:cNvPr id="1030" name="Picture_179"/>
                          <pic:cNvPicPr/>
                        </pic:nvPicPr>
                        <pic:blipFill>
                          <a:blip r:embed="rId8" cstate="print"/>
                          <a:srcRect/>
                          <a:stretch>
                            <a:fillRect/>
                          </a:stretch>
                        </pic:blipFill>
                        <pic:spPr>
                          <a:xfrm>
                            <a:off x="0" y="0"/>
                            <a:ext cx="1042035" cy="385445"/>
                          </a:xfrm>
                          <a:prstGeom prst="rect">
                            <a:avLst/>
                          </a:prstGeom>
                          <a:ln>
                            <a:noFill/>
                          </a:ln>
                        </pic:spPr>
                      </pic:pic>
                    </a:graphicData>
                  </a:graphic>
                </wp:inline>
              </w:drawing>
            </w:r>
          </w:p>
        </w:tc>
        <w:tc>
          <w:tcPr>
            <w:tcW w:w="1980" w:type="dxa"/>
            <w:shd w:val="clear" w:color="auto" w:fill="auto"/>
            <w:vAlign w:val="center"/>
          </w:tcPr>
          <w:p w14:paraId="1F2E4F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酯；苯衍生物</w:t>
            </w:r>
          </w:p>
        </w:tc>
        <w:tc>
          <w:tcPr>
            <w:tcW w:w="1200" w:type="dxa"/>
            <w:shd w:val="clear" w:color="auto" w:fill="auto"/>
            <w:noWrap/>
            <w:vAlign w:val="center"/>
          </w:tcPr>
          <w:p w14:paraId="0D439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18180453</w:t>
            </w:r>
          </w:p>
        </w:tc>
        <w:tc>
          <w:tcPr>
            <w:tcW w:w="771" w:type="dxa"/>
            <w:shd w:val="clear" w:color="auto" w:fill="auto"/>
            <w:noWrap/>
            <w:vAlign w:val="center"/>
          </w:tcPr>
          <w:p w14:paraId="154B57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01" w:type="dxa"/>
            <w:shd w:val="clear" w:color="auto" w:fill="auto"/>
            <w:vAlign w:val="center"/>
          </w:tcPr>
          <w:p w14:paraId="0AA6EC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江苏常青树新材料科技股份有限公司</w:t>
            </w:r>
          </w:p>
        </w:tc>
      </w:tr>
      <w:tr w14:paraId="5B11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94EDB9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942" w:type="dxa"/>
            <w:shd w:val="clear" w:color="auto" w:fill="auto"/>
            <w:noWrap/>
            <w:vAlign w:val="center"/>
          </w:tcPr>
          <w:p w14:paraId="5423EE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22580"/>
                  <wp:effectExtent l="0" t="0" r="9525" b="12700"/>
                  <wp:docPr id="1031" name="Picture_174"/>
                  <wp:cNvGraphicFramePr/>
                  <a:graphic xmlns:a="http://schemas.openxmlformats.org/drawingml/2006/main">
                    <a:graphicData uri="http://schemas.openxmlformats.org/drawingml/2006/picture">
                      <pic:pic xmlns:pic="http://schemas.openxmlformats.org/drawingml/2006/picture">
                        <pic:nvPicPr>
                          <pic:cNvPr id="1031" name="Picture_174"/>
                          <pic:cNvPicPr/>
                        </pic:nvPicPr>
                        <pic:blipFill>
                          <a:blip r:embed="rId9" cstate="print"/>
                          <a:srcRect/>
                          <a:stretch>
                            <a:fillRect/>
                          </a:stretch>
                        </pic:blipFill>
                        <pic:spPr>
                          <a:xfrm>
                            <a:off x="0" y="0"/>
                            <a:ext cx="1042035" cy="322580"/>
                          </a:xfrm>
                          <a:prstGeom prst="rect">
                            <a:avLst/>
                          </a:prstGeom>
                          <a:ln>
                            <a:noFill/>
                          </a:ln>
                        </pic:spPr>
                      </pic:pic>
                    </a:graphicData>
                  </a:graphic>
                </wp:inline>
              </w:drawing>
            </w:r>
          </w:p>
        </w:tc>
        <w:tc>
          <w:tcPr>
            <w:tcW w:w="1980" w:type="dxa"/>
            <w:shd w:val="clear" w:color="auto" w:fill="auto"/>
            <w:vAlign w:val="center"/>
          </w:tcPr>
          <w:p w14:paraId="732144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无土生长培养基；种植土</w:t>
            </w:r>
          </w:p>
        </w:tc>
        <w:tc>
          <w:tcPr>
            <w:tcW w:w="1200" w:type="dxa"/>
            <w:shd w:val="clear" w:color="auto" w:fill="auto"/>
            <w:noWrap/>
            <w:vAlign w:val="center"/>
          </w:tcPr>
          <w:p w14:paraId="7DBF02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10582636</w:t>
            </w:r>
          </w:p>
        </w:tc>
        <w:tc>
          <w:tcPr>
            <w:tcW w:w="771" w:type="dxa"/>
            <w:shd w:val="clear" w:color="auto" w:fill="auto"/>
            <w:noWrap/>
            <w:vAlign w:val="center"/>
          </w:tcPr>
          <w:p w14:paraId="533C62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01" w:type="dxa"/>
            <w:shd w:val="clear" w:color="auto" w:fill="auto"/>
            <w:vAlign w:val="center"/>
          </w:tcPr>
          <w:p w14:paraId="399137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江苏兴农基质科技有限公司</w:t>
            </w:r>
          </w:p>
        </w:tc>
      </w:tr>
      <w:tr w14:paraId="3FB7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0D7630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942" w:type="dxa"/>
            <w:shd w:val="clear" w:color="auto" w:fill="auto"/>
            <w:noWrap/>
            <w:vAlign w:val="center"/>
          </w:tcPr>
          <w:p w14:paraId="4140E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anchor distT="0" distB="0" distL="0" distR="0" simplePos="0" relativeHeight="251659264" behindDoc="0" locked="0" layoutInCell="1" allowOverlap="1">
                  <wp:simplePos x="0" y="0"/>
                  <wp:positionH relativeFrom="column">
                    <wp:posOffset>213995</wp:posOffset>
                  </wp:positionH>
                  <wp:positionV relativeFrom="paragraph">
                    <wp:posOffset>82550</wp:posOffset>
                  </wp:positionV>
                  <wp:extent cx="711200" cy="652145"/>
                  <wp:effectExtent l="0" t="0" r="5080" b="3175"/>
                  <wp:wrapNone/>
                  <wp:docPr id="1032" name="Picture_175"/>
                  <wp:cNvGraphicFramePr/>
                  <a:graphic xmlns:a="http://schemas.openxmlformats.org/drawingml/2006/main">
                    <a:graphicData uri="http://schemas.openxmlformats.org/drawingml/2006/picture">
                      <pic:pic xmlns:pic="http://schemas.openxmlformats.org/drawingml/2006/picture">
                        <pic:nvPicPr>
                          <pic:cNvPr id="1032" name="Picture_175"/>
                          <pic:cNvPicPr/>
                        </pic:nvPicPr>
                        <pic:blipFill>
                          <a:blip r:embed="rId10" cstate="print"/>
                          <a:srcRect/>
                          <a:stretch>
                            <a:fillRect/>
                          </a:stretch>
                        </pic:blipFill>
                        <pic:spPr>
                          <a:xfrm>
                            <a:off x="0" y="0"/>
                            <a:ext cx="711200" cy="652145"/>
                          </a:xfrm>
                          <a:prstGeom prst="rect">
                            <a:avLst/>
                          </a:prstGeom>
                          <a:ln>
                            <a:noFill/>
                          </a:ln>
                        </pic:spPr>
                      </pic:pic>
                    </a:graphicData>
                  </a:graphic>
                </wp:anchor>
              </w:drawing>
            </w:r>
          </w:p>
        </w:tc>
        <w:tc>
          <w:tcPr>
            <w:tcW w:w="1980" w:type="dxa"/>
            <w:shd w:val="clear" w:color="auto" w:fill="auto"/>
            <w:vAlign w:val="center"/>
          </w:tcPr>
          <w:p w14:paraId="74D395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胶粘剂</w:t>
            </w:r>
          </w:p>
        </w:tc>
        <w:tc>
          <w:tcPr>
            <w:tcW w:w="1200" w:type="dxa"/>
            <w:shd w:val="clear" w:color="auto" w:fill="auto"/>
            <w:noWrap/>
            <w:vAlign w:val="center"/>
          </w:tcPr>
          <w:p w14:paraId="0F65C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517098</w:t>
            </w:r>
          </w:p>
        </w:tc>
        <w:tc>
          <w:tcPr>
            <w:tcW w:w="771" w:type="dxa"/>
            <w:shd w:val="clear" w:color="auto" w:fill="auto"/>
            <w:noWrap/>
            <w:vAlign w:val="center"/>
          </w:tcPr>
          <w:p w14:paraId="1C1AE4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01" w:type="dxa"/>
            <w:shd w:val="clear" w:color="auto" w:fill="auto"/>
            <w:vAlign w:val="center"/>
          </w:tcPr>
          <w:p w14:paraId="4E115D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常州市双达化工有限责任公司</w:t>
            </w:r>
          </w:p>
        </w:tc>
      </w:tr>
      <w:tr w14:paraId="2E94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E9A5E6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942" w:type="dxa"/>
            <w:shd w:val="clear" w:color="auto" w:fill="auto"/>
            <w:noWrap/>
            <w:vAlign w:val="center"/>
          </w:tcPr>
          <w:p w14:paraId="090D2E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855980" cy="702945"/>
                  <wp:effectExtent l="0" t="0" r="12065" b="13334"/>
                  <wp:docPr id="1033" name="Picture_108"/>
                  <wp:cNvGraphicFramePr/>
                  <a:graphic xmlns:a="http://schemas.openxmlformats.org/drawingml/2006/main">
                    <a:graphicData uri="http://schemas.openxmlformats.org/drawingml/2006/picture">
                      <pic:pic xmlns:pic="http://schemas.openxmlformats.org/drawingml/2006/picture">
                        <pic:nvPicPr>
                          <pic:cNvPr id="1033" name="Picture_108"/>
                          <pic:cNvPicPr/>
                        </pic:nvPicPr>
                        <pic:blipFill>
                          <a:blip r:embed="rId11" cstate="print"/>
                          <a:srcRect/>
                          <a:stretch>
                            <a:fillRect/>
                          </a:stretch>
                        </pic:blipFill>
                        <pic:spPr>
                          <a:xfrm>
                            <a:off x="0" y="0"/>
                            <a:ext cx="856614" cy="702945"/>
                          </a:xfrm>
                          <a:prstGeom prst="rect">
                            <a:avLst/>
                          </a:prstGeom>
                          <a:ln>
                            <a:noFill/>
                          </a:ln>
                        </pic:spPr>
                      </pic:pic>
                    </a:graphicData>
                  </a:graphic>
                </wp:inline>
              </w:drawing>
            </w:r>
          </w:p>
        </w:tc>
        <w:tc>
          <w:tcPr>
            <w:tcW w:w="1980" w:type="dxa"/>
            <w:shd w:val="clear" w:color="auto" w:fill="auto"/>
            <w:vAlign w:val="center"/>
          </w:tcPr>
          <w:p w14:paraId="13AE2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洗发液；护发素</w:t>
            </w:r>
          </w:p>
        </w:tc>
        <w:tc>
          <w:tcPr>
            <w:tcW w:w="1200" w:type="dxa"/>
            <w:shd w:val="clear" w:color="auto" w:fill="auto"/>
            <w:noWrap/>
            <w:vAlign w:val="center"/>
          </w:tcPr>
          <w:p w14:paraId="1629B4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12072509</w:t>
            </w:r>
          </w:p>
        </w:tc>
        <w:tc>
          <w:tcPr>
            <w:tcW w:w="771" w:type="dxa"/>
            <w:shd w:val="clear" w:color="auto" w:fill="auto"/>
            <w:noWrap/>
            <w:vAlign w:val="center"/>
          </w:tcPr>
          <w:p w14:paraId="06365C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701" w:type="dxa"/>
            <w:shd w:val="clear" w:color="auto" w:fill="auto"/>
            <w:vAlign w:val="center"/>
          </w:tcPr>
          <w:p w14:paraId="4B59B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脱普聚益股份有限公司； NEW TOP CORPORATION</w:t>
            </w:r>
          </w:p>
        </w:tc>
      </w:tr>
      <w:tr w14:paraId="048B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FD830C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942" w:type="dxa"/>
            <w:shd w:val="clear" w:color="auto" w:fill="auto"/>
            <w:noWrap/>
            <w:vAlign w:val="center"/>
          </w:tcPr>
          <w:p w14:paraId="6C71DA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605155"/>
                  <wp:effectExtent l="0" t="0" r="9525" b="4445"/>
                  <wp:docPr id="1034" name="Picture_103"/>
                  <wp:cNvGraphicFramePr/>
                  <a:graphic xmlns:a="http://schemas.openxmlformats.org/drawingml/2006/main">
                    <a:graphicData uri="http://schemas.openxmlformats.org/drawingml/2006/picture">
                      <pic:pic xmlns:pic="http://schemas.openxmlformats.org/drawingml/2006/picture">
                        <pic:nvPicPr>
                          <pic:cNvPr id="1034" name="Picture_103"/>
                          <pic:cNvPicPr/>
                        </pic:nvPicPr>
                        <pic:blipFill>
                          <a:blip r:embed="rId12" cstate="print"/>
                          <a:srcRect t="21694" b="20232"/>
                          <a:stretch>
                            <a:fillRect/>
                          </a:stretch>
                        </pic:blipFill>
                        <pic:spPr>
                          <a:xfrm>
                            <a:off x="0" y="0"/>
                            <a:ext cx="1042035" cy="605155"/>
                          </a:xfrm>
                          <a:prstGeom prst="rect">
                            <a:avLst/>
                          </a:prstGeom>
                          <a:ln>
                            <a:noFill/>
                          </a:ln>
                        </pic:spPr>
                      </pic:pic>
                    </a:graphicData>
                  </a:graphic>
                </wp:inline>
              </w:drawing>
            </w:r>
          </w:p>
        </w:tc>
        <w:tc>
          <w:tcPr>
            <w:tcW w:w="1980" w:type="dxa"/>
            <w:shd w:val="clear" w:color="auto" w:fill="auto"/>
            <w:vAlign w:val="center"/>
          </w:tcPr>
          <w:p w14:paraId="1F88D5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洗发液；化妆品</w:t>
            </w:r>
          </w:p>
        </w:tc>
        <w:tc>
          <w:tcPr>
            <w:tcW w:w="1200" w:type="dxa"/>
            <w:shd w:val="clear" w:color="auto" w:fill="auto"/>
            <w:noWrap/>
            <w:vAlign w:val="center"/>
          </w:tcPr>
          <w:p w14:paraId="51A0FD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69370664</w:t>
            </w:r>
          </w:p>
        </w:tc>
        <w:tc>
          <w:tcPr>
            <w:tcW w:w="771" w:type="dxa"/>
            <w:shd w:val="clear" w:color="auto" w:fill="auto"/>
            <w:noWrap/>
            <w:vAlign w:val="center"/>
          </w:tcPr>
          <w:p w14:paraId="131D3D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701" w:type="dxa"/>
            <w:shd w:val="clear" w:color="auto" w:fill="auto"/>
            <w:vAlign w:val="center"/>
          </w:tcPr>
          <w:p w14:paraId="12B449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无锡知妍生物科技有限公司</w:t>
            </w:r>
          </w:p>
        </w:tc>
      </w:tr>
      <w:tr w14:paraId="6F31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498F5D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942" w:type="dxa"/>
            <w:shd w:val="clear" w:color="auto" w:fill="auto"/>
            <w:noWrap/>
            <w:vAlign w:val="center"/>
          </w:tcPr>
          <w:p w14:paraId="368E89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615950"/>
                  <wp:effectExtent l="0" t="0" r="9525" b="8890"/>
                  <wp:docPr id="1035" name="Picture_90"/>
                  <wp:cNvGraphicFramePr/>
                  <a:graphic xmlns:a="http://schemas.openxmlformats.org/drawingml/2006/main">
                    <a:graphicData uri="http://schemas.openxmlformats.org/drawingml/2006/picture">
                      <pic:pic xmlns:pic="http://schemas.openxmlformats.org/drawingml/2006/picture">
                        <pic:nvPicPr>
                          <pic:cNvPr id="1035" name="Picture_90"/>
                          <pic:cNvPicPr/>
                        </pic:nvPicPr>
                        <pic:blipFill>
                          <a:blip r:embed="rId13" cstate="print"/>
                          <a:srcRect t="18586" b="22303"/>
                          <a:stretch>
                            <a:fillRect/>
                          </a:stretch>
                        </pic:blipFill>
                        <pic:spPr>
                          <a:xfrm>
                            <a:off x="0" y="0"/>
                            <a:ext cx="1042035" cy="615950"/>
                          </a:xfrm>
                          <a:prstGeom prst="rect">
                            <a:avLst/>
                          </a:prstGeom>
                          <a:ln>
                            <a:noFill/>
                          </a:ln>
                        </pic:spPr>
                      </pic:pic>
                    </a:graphicData>
                  </a:graphic>
                </wp:inline>
              </w:drawing>
            </w:r>
          </w:p>
        </w:tc>
        <w:tc>
          <w:tcPr>
            <w:tcW w:w="1980" w:type="dxa"/>
            <w:shd w:val="clear" w:color="auto" w:fill="auto"/>
            <w:vAlign w:val="center"/>
          </w:tcPr>
          <w:p w14:paraId="5C768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医药制剂；中药成药</w:t>
            </w:r>
          </w:p>
        </w:tc>
        <w:tc>
          <w:tcPr>
            <w:tcW w:w="1200" w:type="dxa"/>
            <w:shd w:val="clear" w:color="auto" w:fill="auto"/>
            <w:noWrap/>
            <w:vAlign w:val="center"/>
          </w:tcPr>
          <w:p w14:paraId="024C75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27052363</w:t>
            </w:r>
          </w:p>
        </w:tc>
        <w:tc>
          <w:tcPr>
            <w:tcW w:w="771" w:type="dxa"/>
            <w:shd w:val="clear" w:color="auto" w:fill="auto"/>
            <w:noWrap/>
            <w:vAlign w:val="center"/>
          </w:tcPr>
          <w:p w14:paraId="7381C8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701" w:type="dxa"/>
            <w:shd w:val="clear" w:color="auto" w:fill="auto"/>
            <w:vAlign w:val="center"/>
          </w:tcPr>
          <w:p w14:paraId="674936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扬子江药业集团有限公司</w:t>
            </w:r>
          </w:p>
        </w:tc>
      </w:tr>
      <w:tr w14:paraId="3B3C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92E5F9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942" w:type="dxa"/>
            <w:shd w:val="clear" w:color="auto" w:fill="auto"/>
            <w:noWrap/>
            <w:vAlign w:val="center"/>
          </w:tcPr>
          <w:p w14:paraId="477EDB9A">
            <w:pPr>
              <w:widowControl/>
              <w:jc w:val="center"/>
              <w:textAlignment w:val="center"/>
              <w:rPr>
                <w:rFonts w:ascii="宋体" w:hAnsi="宋体" w:eastAsia="宋体" w:cs="宋体"/>
                <w:color w:val="000000"/>
                <w:sz w:val="20"/>
                <w:szCs w:val="20"/>
              </w:rPr>
            </w:pPr>
            <w:r>
              <w:drawing>
                <wp:inline distT="0" distB="0" distL="0" distR="0">
                  <wp:extent cx="644525" cy="641985"/>
                  <wp:effectExtent l="0" t="0" r="10795" b="13334"/>
                  <wp:docPr id="1036" name="图片 4"/>
                  <wp:cNvGraphicFramePr/>
                  <a:graphic xmlns:a="http://schemas.openxmlformats.org/drawingml/2006/main">
                    <a:graphicData uri="http://schemas.openxmlformats.org/drawingml/2006/picture">
                      <pic:pic xmlns:pic="http://schemas.openxmlformats.org/drawingml/2006/picture">
                        <pic:nvPicPr>
                          <pic:cNvPr id="1036" name="图片 4"/>
                          <pic:cNvPicPr/>
                        </pic:nvPicPr>
                        <pic:blipFill>
                          <a:blip r:embed="rId14" cstate="print"/>
                          <a:srcRect/>
                          <a:stretch>
                            <a:fillRect/>
                          </a:stretch>
                        </pic:blipFill>
                        <pic:spPr>
                          <a:xfrm>
                            <a:off x="0" y="0"/>
                            <a:ext cx="644525" cy="641985"/>
                          </a:xfrm>
                          <a:prstGeom prst="rect">
                            <a:avLst/>
                          </a:prstGeom>
                          <a:ln>
                            <a:noFill/>
                          </a:ln>
                        </pic:spPr>
                      </pic:pic>
                    </a:graphicData>
                  </a:graphic>
                </wp:inline>
              </w:drawing>
            </w:r>
          </w:p>
        </w:tc>
        <w:tc>
          <w:tcPr>
            <w:tcW w:w="1980" w:type="dxa"/>
            <w:shd w:val="clear" w:color="auto" w:fill="auto"/>
            <w:vAlign w:val="center"/>
          </w:tcPr>
          <w:p w14:paraId="460D2C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压缩气体或液态空气瓶(金属容器)</w:t>
            </w:r>
          </w:p>
        </w:tc>
        <w:tc>
          <w:tcPr>
            <w:tcW w:w="1200" w:type="dxa"/>
            <w:shd w:val="clear" w:color="auto" w:fill="auto"/>
            <w:noWrap/>
            <w:vAlign w:val="center"/>
          </w:tcPr>
          <w:p w14:paraId="7CB732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9021426</w:t>
            </w:r>
          </w:p>
        </w:tc>
        <w:tc>
          <w:tcPr>
            <w:tcW w:w="771" w:type="dxa"/>
            <w:shd w:val="clear" w:color="auto" w:fill="auto"/>
            <w:noWrap/>
            <w:vAlign w:val="center"/>
          </w:tcPr>
          <w:p w14:paraId="38FC6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701" w:type="dxa"/>
            <w:shd w:val="clear" w:color="auto" w:fill="auto"/>
            <w:vAlign w:val="center"/>
          </w:tcPr>
          <w:p w14:paraId="6F4A31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江苏民生重工有限公司</w:t>
            </w:r>
          </w:p>
        </w:tc>
      </w:tr>
      <w:tr w14:paraId="1D9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44EECF0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942" w:type="dxa"/>
            <w:shd w:val="clear" w:color="auto" w:fill="auto"/>
            <w:noWrap/>
            <w:vAlign w:val="center"/>
          </w:tcPr>
          <w:p w14:paraId="041AF034">
            <w:pPr>
              <w:widowControl/>
              <w:jc w:val="center"/>
              <w:textAlignment w:val="center"/>
              <w:rPr>
                <w:rFonts w:ascii="宋体" w:hAnsi="宋体" w:eastAsia="宋体" w:cs="宋体"/>
                <w:color w:val="000000"/>
                <w:sz w:val="20"/>
                <w:szCs w:val="20"/>
              </w:rPr>
            </w:pPr>
            <w:r>
              <w:drawing>
                <wp:inline distT="0" distB="0" distL="0" distR="0">
                  <wp:extent cx="1108710" cy="430530"/>
                  <wp:effectExtent l="0" t="0" r="3810" b="11430"/>
                  <wp:docPr id="1037" name="图片 1"/>
                  <wp:cNvGraphicFramePr/>
                  <a:graphic xmlns:a="http://schemas.openxmlformats.org/drawingml/2006/main">
                    <a:graphicData uri="http://schemas.openxmlformats.org/drawingml/2006/picture">
                      <pic:pic xmlns:pic="http://schemas.openxmlformats.org/drawingml/2006/picture">
                        <pic:nvPicPr>
                          <pic:cNvPr id="1037" name="图片 1"/>
                          <pic:cNvPicPr/>
                        </pic:nvPicPr>
                        <pic:blipFill>
                          <a:blip r:embed="rId15" cstate="print"/>
                          <a:srcRect/>
                          <a:stretch>
                            <a:fillRect/>
                          </a:stretch>
                        </pic:blipFill>
                        <pic:spPr>
                          <a:xfrm>
                            <a:off x="0" y="0"/>
                            <a:ext cx="1108710" cy="430530"/>
                          </a:xfrm>
                          <a:prstGeom prst="rect">
                            <a:avLst/>
                          </a:prstGeom>
                          <a:ln>
                            <a:noFill/>
                          </a:ln>
                        </pic:spPr>
                      </pic:pic>
                    </a:graphicData>
                  </a:graphic>
                </wp:inline>
              </w:drawing>
            </w:r>
          </w:p>
        </w:tc>
        <w:tc>
          <w:tcPr>
            <w:tcW w:w="1980" w:type="dxa"/>
            <w:shd w:val="clear" w:color="auto" w:fill="auto"/>
            <w:vAlign w:val="center"/>
          </w:tcPr>
          <w:p w14:paraId="010063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钢管;建筑用金属柱;集装箱;金属墓板</w:t>
            </w:r>
          </w:p>
        </w:tc>
        <w:tc>
          <w:tcPr>
            <w:tcW w:w="1200" w:type="dxa"/>
            <w:shd w:val="clear" w:color="auto" w:fill="auto"/>
            <w:noWrap/>
            <w:vAlign w:val="center"/>
          </w:tcPr>
          <w:p w14:paraId="2C29CA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72480003A</w:t>
            </w:r>
          </w:p>
        </w:tc>
        <w:tc>
          <w:tcPr>
            <w:tcW w:w="771" w:type="dxa"/>
            <w:shd w:val="clear" w:color="auto" w:fill="auto"/>
            <w:noWrap/>
            <w:vAlign w:val="center"/>
          </w:tcPr>
          <w:p w14:paraId="10802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701" w:type="dxa"/>
            <w:shd w:val="clear" w:color="auto" w:fill="auto"/>
            <w:vAlign w:val="center"/>
          </w:tcPr>
          <w:p w14:paraId="7C2BDF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江苏瑞仕达电气设备有限公司</w:t>
            </w:r>
          </w:p>
        </w:tc>
      </w:tr>
      <w:tr w14:paraId="28AC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4E20AB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942" w:type="dxa"/>
            <w:shd w:val="clear" w:color="auto" w:fill="auto"/>
            <w:noWrap/>
            <w:vAlign w:val="center"/>
          </w:tcPr>
          <w:p w14:paraId="604BA6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52450"/>
                  <wp:effectExtent l="0" t="0" r="9525" b="11430"/>
                  <wp:docPr id="1038" name="Picture_167"/>
                  <wp:cNvGraphicFramePr/>
                  <a:graphic xmlns:a="http://schemas.openxmlformats.org/drawingml/2006/main">
                    <a:graphicData uri="http://schemas.openxmlformats.org/drawingml/2006/picture">
                      <pic:pic xmlns:pic="http://schemas.openxmlformats.org/drawingml/2006/picture">
                        <pic:nvPicPr>
                          <pic:cNvPr id="1038" name="Picture_167"/>
                          <pic:cNvPicPr/>
                        </pic:nvPicPr>
                        <pic:blipFill>
                          <a:blip r:embed="rId16" cstate="print"/>
                          <a:srcRect/>
                          <a:stretch>
                            <a:fillRect/>
                          </a:stretch>
                        </pic:blipFill>
                        <pic:spPr>
                          <a:xfrm>
                            <a:off x="0" y="0"/>
                            <a:ext cx="1042035" cy="552450"/>
                          </a:xfrm>
                          <a:prstGeom prst="rect">
                            <a:avLst/>
                          </a:prstGeom>
                          <a:ln>
                            <a:noFill/>
                          </a:ln>
                        </pic:spPr>
                      </pic:pic>
                    </a:graphicData>
                  </a:graphic>
                </wp:inline>
              </w:drawing>
            </w:r>
          </w:p>
        </w:tc>
        <w:tc>
          <w:tcPr>
            <w:tcW w:w="1980" w:type="dxa"/>
            <w:shd w:val="clear" w:color="auto" w:fill="auto"/>
            <w:vAlign w:val="center"/>
          </w:tcPr>
          <w:p w14:paraId="58C89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未加工或半加工普通金属；五金器具</w:t>
            </w:r>
          </w:p>
        </w:tc>
        <w:tc>
          <w:tcPr>
            <w:tcW w:w="1200" w:type="dxa"/>
            <w:shd w:val="clear" w:color="auto" w:fill="auto"/>
            <w:noWrap/>
            <w:vAlign w:val="center"/>
          </w:tcPr>
          <w:p w14:paraId="2E54AC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44185136</w:t>
            </w:r>
          </w:p>
        </w:tc>
        <w:tc>
          <w:tcPr>
            <w:tcW w:w="771" w:type="dxa"/>
            <w:shd w:val="clear" w:color="auto" w:fill="auto"/>
            <w:noWrap/>
            <w:vAlign w:val="center"/>
          </w:tcPr>
          <w:p w14:paraId="6965E6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701" w:type="dxa"/>
            <w:shd w:val="clear" w:color="auto" w:fill="auto"/>
            <w:vAlign w:val="center"/>
          </w:tcPr>
          <w:p w14:paraId="1DF6FD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苏州东山精密制造股份有限公司</w:t>
            </w:r>
          </w:p>
        </w:tc>
      </w:tr>
      <w:tr w14:paraId="4B1C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8F9539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942" w:type="dxa"/>
            <w:shd w:val="clear" w:color="auto" w:fill="auto"/>
            <w:noWrap/>
            <w:vAlign w:val="center"/>
          </w:tcPr>
          <w:p w14:paraId="6E83F3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47675"/>
                  <wp:effectExtent l="0" t="0" r="9525" b="9525"/>
                  <wp:docPr id="1039" name="Picture_132"/>
                  <wp:cNvGraphicFramePr/>
                  <a:graphic xmlns:a="http://schemas.openxmlformats.org/drawingml/2006/main">
                    <a:graphicData uri="http://schemas.openxmlformats.org/drawingml/2006/picture">
                      <pic:pic xmlns:pic="http://schemas.openxmlformats.org/drawingml/2006/picture">
                        <pic:nvPicPr>
                          <pic:cNvPr id="1039" name="Picture_132"/>
                          <pic:cNvPicPr/>
                        </pic:nvPicPr>
                        <pic:blipFill>
                          <a:blip r:embed="rId17" cstate="print"/>
                          <a:srcRect/>
                          <a:stretch>
                            <a:fillRect/>
                          </a:stretch>
                        </pic:blipFill>
                        <pic:spPr>
                          <a:xfrm>
                            <a:off x="0" y="0"/>
                            <a:ext cx="1042035" cy="447675"/>
                          </a:xfrm>
                          <a:prstGeom prst="rect">
                            <a:avLst/>
                          </a:prstGeom>
                          <a:ln>
                            <a:noFill/>
                          </a:ln>
                        </pic:spPr>
                      </pic:pic>
                    </a:graphicData>
                  </a:graphic>
                </wp:inline>
              </w:drawing>
            </w:r>
          </w:p>
        </w:tc>
        <w:tc>
          <w:tcPr>
            <w:tcW w:w="1980" w:type="dxa"/>
            <w:shd w:val="clear" w:color="auto" w:fill="auto"/>
            <w:vAlign w:val="center"/>
          </w:tcPr>
          <w:p w14:paraId="056BA0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齿轮减速马达；非陆地车辆传动马达</w:t>
            </w:r>
          </w:p>
        </w:tc>
        <w:tc>
          <w:tcPr>
            <w:tcW w:w="1200" w:type="dxa"/>
            <w:shd w:val="clear" w:color="auto" w:fill="auto"/>
            <w:noWrap/>
            <w:vAlign w:val="center"/>
          </w:tcPr>
          <w:p w14:paraId="2C6E3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3172687</w:t>
            </w:r>
          </w:p>
        </w:tc>
        <w:tc>
          <w:tcPr>
            <w:tcW w:w="771" w:type="dxa"/>
            <w:shd w:val="clear" w:color="auto" w:fill="auto"/>
            <w:noWrap/>
            <w:vAlign w:val="center"/>
          </w:tcPr>
          <w:p w14:paraId="10E7FC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157053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城邦精密工业股份有限公司</w:t>
            </w:r>
          </w:p>
        </w:tc>
      </w:tr>
      <w:tr w14:paraId="3DB2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4044BB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942" w:type="dxa"/>
            <w:shd w:val="clear" w:color="auto" w:fill="auto"/>
            <w:noWrap/>
            <w:vAlign w:val="center"/>
          </w:tcPr>
          <w:p w14:paraId="6052F4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83565"/>
                  <wp:effectExtent l="0" t="0" r="9525" b="10795"/>
                  <wp:docPr id="1040" name="Picture_156"/>
                  <wp:cNvGraphicFramePr/>
                  <a:graphic xmlns:a="http://schemas.openxmlformats.org/drawingml/2006/main">
                    <a:graphicData uri="http://schemas.openxmlformats.org/drawingml/2006/picture">
                      <pic:pic xmlns:pic="http://schemas.openxmlformats.org/drawingml/2006/picture">
                        <pic:nvPicPr>
                          <pic:cNvPr id="1040" name="Picture_156"/>
                          <pic:cNvPicPr/>
                        </pic:nvPicPr>
                        <pic:blipFill>
                          <a:blip r:embed="rId18" cstate="print"/>
                          <a:srcRect/>
                          <a:stretch>
                            <a:fillRect/>
                          </a:stretch>
                        </pic:blipFill>
                        <pic:spPr>
                          <a:xfrm>
                            <a:off x="0" y="0"/>
                            <a:ext cx="1042035" cy="583565"/>
                          </a:xfrm>
                          <a:prstGeom prst="rect">
                            <a:avLst/>
                          </a:prstGeom>
                          <a:ln>
                            <a:noFill/>
                          </a:ln>
                        </pic:spPr>
                      </pic:pic>
                    </a:graphicData>
                  </a:graphic>
                </wp:inline>
              </w:drawing>
            </w:r>
          </w:p>
        </w:tc>
        <w:tc>
          <w:tcPr>
            <w:tcW w:w="1980" w:type="dxa"/>
            <w:shd w:val="clear" w:color="auto" w:fill="auto"/>
            <w:vAlign w:val="center"/>
          </w:tcPr>
          <w:p w14:paraId="3F60A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自动操作机（机械手）；夹盘（机器部件）</w:t>
            </w:r>
          </w:p>
        </w:tc>
        <w:tc>
          <w:tcPr>
            <w:tcW w:w="1200" w:type="dxa"/>
            <w:shd w:val="clear" w:color="auto" w:fill="auto"/>
            <w:noWrap/>
            <w:vAlign w:val="center"/>
          </w:tcPr>
          <w:p w14:paraId="1DC00D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14622657</w:t>
            </w:r>
          </w:p>
        </w:tc>
        <w:tc>
          <w:tcPr>
            <w:tcW w:w="771" w:type="dxa"/>
            <w:shd w:val="clear" w:color="auto" w:fill="auto"/>
            <w:noWrap/>
            <w:vAlign w:val="center"/>
          </w:tcPr>
          <w:p w14:paraId="70E31F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2AA7FB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冈田智能（江苏）股份有限公司</w:t>
            </w:r>
          </w:p>
        </w:tc>
      </w:tr>
      <w:tr w14:paraId="0C8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D1F429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942" w:type="dxa"/>
            <w:shd w:val="clear" w:color="auto" w:fill="auto"/>
            <w:noWrap/>
            <w:vAlign w:val="center"/>
          </w:tcPr>
          <w:p w14:paraId="447C05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82320" cy="704850"/>
                  <wp:effectExtent l="0" t="0" r="10160" b="11430"/>
                  <wp:docPr id="1041" name="Picture_173"/>
                  <wp:cNvGraphicFramePr/>
                  <a:graphic xmlns:a="http://schemas.openxmlformats.org/drawingml/2006/main">
                    <a:graphicData uri="http://schemas.openxmlformats.org/drawingml/2006/picture">
                      <pic:pic xmlns:pic="http://schemas.openxmlformats.org/drawingml/2006/picture">
                        <pic:nvPicPr>
                          <pic:cNvPr id="1041" name="Picture_173"/>
                          <pic:cNvPicPr/>
                        </pic:nvPicPr>
                        <pic:blipFill>
                          <a:blip r:embed="rId19" cstate="print"/>
                          <a:srcRect/>
                          <a:stretch>
                            <a:fillRect/>
                          </a:stretch>
                        </pic:blipFill>
                        <pic:spPr>
                          <a:xfrm>
                            <a:off x="0" y="0"/>
                            <a:ext cx="782320" cy="704850"/>
                          </a:xfrm>
                          <a:prstGeom prst="rect">
                            <a:avLst/>
                          </a:prstGeom>
                          <a:ln>
                            <a:noFill/>
                          </a:ln>
                        </pic:spPr>
                      </pic:pic>
                    </a:graphicData>
                  </a:graphic>
                </wp:inline>
              </w:drawing>
            </w:r>
          </w:p>
        </w:tc>
        <w:tc>
          <w:tcPr>
            <w:tcW w:w="1980" w:type="dxa"/>
            <w:shd w:val="clear" w:color="auto" w:fill="auto"/>
            <w:vAlign w:val="center"/>
          </w:tcPr>
          <w:p w14:paraId="79F9F9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洗涤脱水机</w:t>
            </w:r>
          </w:p>
        </w:tc>
        <w:tc>
          <w:tcPr>
            <w:tcW w:w="1200" w:type="dxa"/>
            <w:shd w:val="clear" w:color="auto" w:fill="auto"/>
            <w:noWrap/>
            <w:vAlign w:val="center"/>
          </w:tcPr>
          <w:p w14:paraId="1431A0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506524</w:t>
            </w:r>
          </w:p>
        </w:tc>
        <w:tc>
          <w:tcPr>
            <w:tcW w:w="771" w:type="dxa"/>
            <w:shd w:val="clear" w:color="auto" w:fill="auto"/>
            <w:noWrap/>
            <w:vAlign w:val="center"/>
          </w:tcPr>
          <w:p w14:paraId="08E08B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02F084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江苏海狮机械股份有限公司</w:t>
            </w:r>
          </w:p>
        </w:tc>
      </w:tr>
      <w:tr w14:paraId="1E0B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247242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942" w:type="dxa"/>
            <w:shd w:val="clear" w:color="auto" w:fill="auto"/>
            <w:noWrap/>
            <w:vAlign w:val="center"/>
          </w:tcPr>
          <w:p w14:paraId="00F620AA">
            <w:pPr>
              <w:widowControl/>
              <w:jc w:val="center"/>
              <w:textAlignment w:val="center"/>
              <w:rPr>
                <w:rFonts w:ascii="宋体" w:hAnsi="宋体" w:eastAsia="宋体" w:cs="宋体"/>
                <w:color w:val="000000"/>
                <w:sz w:val="20"/>
                <w:szCs w:val="20"/>
              </w:rPr>
            </w:pPr>
            <w:r>
              <w:drawing>
                <wp:inline distT="0" distB="0" distL="0" distR="0">
                  <wp:extent cx="687705" cy="768350"/>
                  <wp:effectExtent l="0" t="0" r="13334" b="8890"/>
                  <wp:docPr id="1042" name="图片 5"/>
                  <wp:cNvGraphicFramePr/>
                  <a:graphic xmlns:a="http://schemas.openxmlformats.org/drawingml/2006/main">
                    <a:graphicData uri="http://schemas.openxmlformats.org/drawingml/2006/picture">
                      <pic:pic xmlns:pic="http://schemas.openxmlformats.org/drawingml/2006/picture">
                        <pic:nvPicPr>
                          <pic:cNvPr id="1042" name="图片 5"/>
                          <pic:cNvPicPr/>
                        </pic:nvPicPr>
                        <pic:blipFill>
                          <a:blip r:embed="rId20" cstate="print"/>
                          <a:srcRect/>
                          <a:stretch>
                            <a:fillRect/>
                          </a:stretch>
                        </pic:blipFill>
                        <pic:spPr>
                          <a:xfrm>
                            <a:off x="0" y="0"/>
                            <a:ext cx="687705" cy="768350"/>
                          </a:xfrm>
                          <a:prstGeom prst="rect">
                            <a:avLst/>
                          </a:prstGeom>
                          <a:ln>
                            <a:noFill/>
                          </a:ln>
                        </pic:spPr>
                      </pic:pic>
                    </a:graphicData>
                  </a:graphic>
                </wp:inline>
              </w:drawing>
            </w:r>
          </w:p>
        </w:tc>
        <w:tc>
          <w:tcPr>
            <w:tcW w:w="1980" w:type="dxa"/>
            <w:shd w:val="clear" w:color="auto" w:fill="auto"/>
            <w:vAlign w:val="center"/>
          </w:tcPr>
          <w:p w14:paraId="7FEABE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内燃机气阀钢钢棒（内燃机配件）</w:t>
            </w:r>
          </w:p>
        </w:tc>
        <w:tc>
          <w:tcPr>
            <w:tcW w:w="1200" w:type="dxa"/>
            <w:shd w:val="clear" w:color="auto" w:fill="auto"/>
            <w:noWrap/>
            <w:vAlign w:val="center"/>
          </w:tcPr>
          <w:p w14:paraId="7B2FED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3439707</w:t>
            </w:r>
          </w:p>
        </w:tc>
        <w:tc>
          <w:tcPr>
            <w:tcW w:w="771" w:type="dxa"/>
            <w:shd w:val="clear" w:color="auto" w:fill="auto"/>
            <w:noWrap/>
            <w:vAlign w:val="center"/>
          </w:tcPr>
          <w:p w14:paraId="14B0B8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021A83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江苏申源集团有限公司</w:t>
            </w:r>
          </w:p>
        </w:tc>
      </w:tr>
      <w:tr w14:paraId="220B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5AE8611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942" w:type="dxa"/>
            <w:shd w:val="clear" w:color="auto" w:fill="auto"/>
            <w:noWrap/>
            <w:vAlign w:val="center"/>
          </w:tcPr>
          <w:p w14:paraId="01C83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71475"/>
                  <wp:effectExtent l="0" t="0" r="9525" b="9525"/>
                  <wp:docPr id="1043" name="Picture_120"/>
                  <wp:cNvGraphicFramePr/>
                  <a:graphic xmlns:a="http://schemas.openxmlformats.org/drawingml/2006/main">
                    <a:graphicData uri="http://schemas.openxmlformats.org/drawingml/2006/picture">
                      <pic:pic xmlns:pic="http://schemas.openxmlformats.org/drawingml/2006/picture">
                        <pic:nvPicPr>
                          <pic:cNvPr id="1043" name="Picture_120"/>
                          <pic:cNvPicPr/>
                        </pic:nvPicPr>
                        <pic:blipFill>
                          <a:blip r:embed="rId21" cstate="print"/>
                          <a:srcRect t="36990" b="27361"/>
                          <a:stretch>
                            <a:fillRect/>
                          </a:stretch>
                        </pic:blipFill>
                        <pic:spPr>
                          <a:xfrm>
                            <a:off x="0" y="0"/>
                            <a:ext cx="1042035" cy="371475"/>
                          </a:xfrm>
                          <a:prstGeom prst="rect">
                            <a:avLst/>
                          </a:prstGeom>
                          <a:ln>
                            <a:noFill/>
                          </a:ln>
                        </pic:spPr>
                      </pic:pic>
                    </a:graphicData>
                  </a:graphic>
                </wp:inline>
              </w:drawing>
            </w:r>
          </w:p>
        </w:tc>
        <w:tc>
          <w:tcPr>
            <w:tcW w:w="1980" w:type="dxa"/>
            <w:shd w:val="clear" w:color="auto" w:fill="auto"/>
            <w:vAlign w:val="center"/>
          </w:tcPr>
          <w:p w14:paraId="2CB743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鼓风机；空气压缩机</w:t>
            </w:r>
          </w:p>
        </w:tc>
        <w:tc>
          <w:tcPr>
            <w:tcW w:w="1200" w:type="dxa"/>
            <w:shd w:val="clear" w:color="auto" w:fill="auto"/>
            <w:noWrap/>
            <w:vAlign w:val="center"/>
          </w:tcPr>
          <w:p w14:paraId="68079A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17302722</w:t>
            </w:r>
          </w:p>
        </w:tc>
        <w:tc>
          <w:tcPr>
            <w:tcW w:w="771" w:type="dxa"/>
            <w:shd w:val="clear" w:color="auto" w:fill="auto"/>
            <w:noWrap/>
            <w:vAlign w:val="center"/>
          </w:tcPr>
          <w:p w14:paraId="5C33D0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1C5796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南京磁谷科技股份有限公司</w:t>
            </w:r>
          </w:p>
        </w:tc>
      </w:tr>
      <w:tr w14:paraId="2C5F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A8FBFC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942" w:type="dxa"/>
            <w:shd w:val="clear" w:color="auto" w:fill="auto"/>
            <w:noWrap/>
            <w:vAlign w:val="center"/>
          </w:tcPr>
          <w:p w14:paraId="1BA8FA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739775"/>
                  <wp:effectExtent l="0" t="0" r="9525" b="6985"/>
                  <wp:docPr id="1044" name="Picture_183"/>
                  <wp:cNvGraphicFramePr/>
                  <a:graphic xmlns:a="http://schemas.openxmlformats.org/drawingml/2006/main">
                    <a:graphicData uri="http://schemas.openxmlformats.org/drawingml/2006/picture">
                      <pic:pic xmlns:pic="http://schemas.openxmlformats.org/drawingml/2006/picture">
                        <pic:nvPicPr>
                          <pic:cNvPr id="1044" name="Picture_183"/>
                          <pic:cNvPicPr/>
                        </pic:nvPicPr>
                        <pic:blipFill>
                          <a:blip r:embed="rId22" cstate="print"/>
                          <a:srcRect/>
                          <a:stretch>
                            <a:fillRect/>
                          </a:stretch>
                        </pic:blipFill>
                        <pic:spPr>
                          <a:xfrm>
                            <a:off x="0" y="0"/>
                            <a:ext cx="1042035" cy="739775"/>
                          </a:xfrm>
                          <a:prstGeom prst="rect">
                            <a:avLst/>
                          </a:prstGeom>
                          <a:ln>
                            <a:noFill/>
                          </a:ln>
                        </pic:spPr>
                      </pic:pic>
                    </a:graphicData>
                  </a:graphic>
                </wp:inline>
              </w:drawing>
            </w:r>
          </w:p>
        </w:tc>
        <w:tc>
          <w:tcPr>
            <w:tcW w:w="1980" w:type="dxa"/>
            <w:shd w:val="clear" w:color="auto" w:fill="auto"/>
            <w:vAlign w:val="center"/>
          </w:tcPr>
          <w:p w14:paraId="0E2E81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金属切削机床；切削工具和其他金属加工机械</w:t>
            </w:r>
          </w:p>
        </w:tc>
        <w:tc>
          <w:tcPr>
            <w:tcW w:w="1200" w:type="dxa"/>
            <w:shd w:val="clear" w:color="auto" w:fill="auto"/>
            <w:noWrap/>
            <w:vAlign w:val="center"/>
          </w:tcPr>
          <w:p w14:paraId="6AE1A6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860259</w:t>
            </w:r>
          </w:p>
        </w:tc>
        <w:tc>
          <w:tcPr>
            <w:tcW w:w="771" w:type="dxa"/>
            <w:shd w:val="clear" w:color="auto" w:fill="auto"/>
            <w:noWrap/>
            <w:vAlign w:val="center"/>
          </w:tcPr>
          <w:p w14:paraId="17E4CB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72F27D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江苏友和工具有限公司</w:t>
            </w:r>
          </w:p>
        </w:tc>
      </w:tr>
      <w:tr w14:paraId="3D2C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dxa"/>
            <w:shd w:val="clear" w:color="auto" w:fill="auto"/>
            <w:noWrap/>
            <w:vAlign w:val="center"/>
          </w:tcPr>
          <w:p w14:paraId="727A315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942" w:type="dxa"/>
            <w:shd w:val="clear" w:color="auto" w:fill="auto"/>
            <w:noWrap/>
            <w:vAlign w:val="center"/>
          </w:tcPr>
          <w:p w14:paraId="02DD7A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54330"/>
                  <wp:effectExtent l="0" t="0" r="9525" b="11430"/>
                  <wp:docPr id="1045" name="Picture_177"/>
                  <wp:cNvGraphicFramePr/>
                  <a:graphic xmlns:a="http://schemas.openxmlformats.org/drawingml/2006/main">
                    <a:graphicData uri="http://schemas.openxmlformats.org/drawingml/2006/picture">
                      <pic:pic xmlns:pic="http://schemas.openxmlformats.org/drawingml/2006/picture">
                        <pic:nvPicPr>
                          <pic:cNvPr id="1045" name="Picture_177"/>
                          <pic:cNvPicPr/>
                        </pic:nvPicPr>
                        <pic:blipFill>
                          <a:blip r:embed="rId23" cstate="print"/>
                          <a:srcRect/>
                          <a:stretch>
                            <a:fillRect/>
                          </a:stretch>
                        </pic:blipFill>
                        <pic:spPr>
                          <a:xfrm>
                            <a:off x="0" y="0"/>
                            <a:ext cx="1042035" cy="354330"/>
                          </a:xfrm>
                          <a:prstGeom prst="rect">
                            <a:avLst/>
                          </a:prstGeom>
                          <a:ln>
                            <a:noFill/>
                          </a:ln>
                        </pic:spPr>
                      </pic:pic>
                    </a:graphicData>
                  </a:graphic>
                </wp:inline>
              </w:drawing>
            </w:r>
          </w:p>
        </w:tc>
        <w:tc>
          <w:tcPr>
            <w:tcW w:w="1980" w:type="dxa"/>
            <w:shd w:val="clear" w:color="auto" w:fill="auto"/>
            <w:vAlign w:val="center"/>
          </w:tcPr>
          <w:p w14:paraId="5DE4BD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纺织工业用机器;搅动机;磨粉机(机器);石油专用抽油泵;车床;马达和引擎启动器;压缩机(机器)；鼓风机；泵(机器、引擎或马达部件)；空气压缩机</w:t>
            </w:r>
          </w:p>
        </w:tc>
        <w:tc>
          <w:tcPr>
            <w:tcW w:w="1200" w:type="dxa"/>
            <w:shd w:val="clear" w:color="auto" w:fill="auto"/>
            <w:noWrap/>
            <w:vAlign w:val="center"/>
          </w:tcPr>
          <w:p w14:paraId="267A13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21758402</w:t>
            </w:r>
          </w:p>
        </w:tc>
        <w:tc>
          <w:tcPr>
            <w:tcW w:w="771" w:type="dxa"/>
            <w:shd w:val="clear" w:color="auto" w:fill="auto"/>
            <w:noWrap/>
            <w:vAlign w:val="center"/>
          </w:tcPr>
          <w:p w14:paraId="55B66A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701" w:type="dxa"/>
            <w:shd w:val="clear" w:color="auto" w:fill="auto"/>
            <w:vAlign w:val="center"/>
          </w:tcPr>
          <w:p w14:paraId="7E2094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江苏久知电机股份有限公司</w:t>
            </w:r>
          </w:p>
        </w:tc>
      </w:tr>
      <w:tr w14:paraId="424F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1786B87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942" w:type="dxa"/>
            <w:shd w:val="clear" w:color="auto" w:fill="auto"/>
            <w:noWrap/>
            <w:vAlign w:val="center"/>
          </w:tcPr>
          <w:p w14:paraId="363C23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187325"/>
                  <wp:effectExtent l="0" t="0" r="9525" b="10795"/>
                  <wp:docPr id="1046" name="Picture_97"/>
                  <wp:cNvGraphicFramePr/>
                  <a:graphic xmlns:a="http://schemas.openxmlformats.org/drawingml/2006/main">
                    <a:graphicData uri="http://schemas.openxmlformats.org/drawingml/2006/picture">
                      <pic:pic xmlns:pic="http://schemas.openxmlformats.org/drawingml/2006/picture">
                        <pic:nvPicPr>
                          <pic:cNvPr id="1046" name="Picture_97"/>
                          <pic:cNvPicPr/>
                        </pic:nvPicPr>
                        <pic:blipFill>
                          <a:blip r:embed="rId24" cstate="print"/>
                          <a:srcRect/>
                          <a:stretch>
                            <a:fillRect/>
                          </a:stretch>
                        </pic:blipFill>
                        <pic:spPr>
                          <a:xfrm>
                            <a:off x="0" y="0"/>
                            <a:ext cx="1042035" cy="187325"/>
                          </a:xfrm>
                          <a:prstGeom prst="rect">
                            <a:avLst/>
                          </a:prstGeom>
                          <a:ln>
                            <a:noFill/>
                          </a:ln>
                        </pic:spPr>
                      </pic:pic>
                    </a:graphicData>
                  </a:graphic>
                </wp:inline>
              </w:drawing>
            </w:r>
          </w:p>
        </w:tc>
        <w:tc>
          <w:tcPr>
            <w:tcW w:w="1980" w:type="dxa"/>
            <w:shd w:val="clear" w:color="auto" w:fill="auto"/>
            <w:vAlign w:val="center"/>
          </w:tcPr>
          <w:p w14:paraId="6925B0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钳；扳手（手工具）</w:t>
            </w:r>
          </w:p>
        </w:tc>
        <w:tc>
          <w:tcPr>
            <w:tcW w:w="1200" w:type="dxa"/>
            <w:shd w:val="clear" w:color="auto" w:fill="auto"/>
            <w:noWrap/>
            <w:vAlign w:val="center"/>
          </w:tcPr>
          <w:p w14:paraId="7EBAF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1065197</w:t>
            </w:r>
          </w:p>
        </w:tc>
        <w:tc>
          <w:tcPr>
            <w:tcW w:w="771" w:type="dxa"/>
            <w:shd w:val="clear" w:color="auto" w:fill="auto"/>
            <w:noWrap/>
            <w:vAlign w:val="center"/>
          </w:tcPr>
          <w:p w14:paraId="47327D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701" w:type="dxa"/>
            <w:shd w:val="clear" w:color="auto" w:fill="auto"/>
            <w:vAlign w:val="center"/>
          </w:tcPr>
          <w:p w14:paraId="689053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江苏宏宝工具有限公司</w:t>
            </w:r>
          </w:p>
        </w:tc>
      </w:tr>
      <w:tr w14:paraId="690D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2DB8CE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942" w:type="dxa"/>
            <w:shd w:val="clear" w:color="auto" w:fill="auto"/>
            <w:noWrap/>
            <w:vAlign w:val="center"/>
          </w:tcPr>
          <w:p w14:paraId="61C32D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632460"/>
                  <wp:effectExtent l="0" t="0" r="9525" b="7620"/>
                  <wp:docPr id="1047" name="Picture_110"/>
                  <wp:cNvGraphicFramePr/>
                  <a:graphic xmlns:a="http://schemas.openxmlformats.org/drawingml/2006/main">
                    <a:graphicData uri="http://schemas.openxmlformats.org/drawingml/2006/picture">
                      <pic:pic xmlns:pic="http://schemas.openxmlformats.org/drawingml/2006/picture">
                        <pic:nvPicPr>
                          <pic:cNvPr id="1047" name="Picture_110"/>
                          <pic:cNvPicPr/>
                        </pic:nvPicPr>
                        <pic:blipFill>
                          <a:blip r:embed="rId25" cstate="print"/>
                          <a:srcRect l="-4388" t="17063" r="4388" b="22243"/>
                          <a:stretch>
                            <a:fillRect/>
                          </a:stretch>
                        </pic:blipFill>
                        <pic:spPr>
                          <a:xfrm>
                            <a:off x="0" y="0"/>
                            <a:ext cx="1042035" cy="632460"/>
                          </a:xfrm>
                          <a:prstGeom prst="rect">
                            <a:avLst/>
                          </a:prstGeom>
                          <a:ln>
                            <a:noFill/>
                          </a:ln>
                        </pic:spPr>
                      </pic:pic>
                    </a:graphicData>
                  </a:graphic>
                </wp:inline>
              </w:drawing>
            </w:r>
          </w:p>
        </w:tc>
        <w:tc>
          <w:tcPr>
            <w:tcW w:w="1980" w:type="dxa"/>
            <w:shd w:val="clear" w:color="auto" w:fill="auto"/>
            <w:vAlign w:val="center"/>
          </w:tcPr>
          <w:p w14:paraId="71000C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母线槽</w:t>
            </w:r>
          </w:p>
        </w:tc>
        <w:tc>
          <w:tcPr>
            <w:tcW w:w="1200" w:type="dxa"/>
            <w:shd w:val="clear" w:color="auto" w:fill="auto"/>
            <w:noWrap/>
            <w:vAlign w:val="center"/>
          </w:tcPr>
          <w:p w14:paraId="3D78C7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65016658</w:t>
            </w:r>
          </w:p>
        </w:tc>
        <w:tc>
          <w:tcPr>
            <w:tcW w:w="771" w:type="dxa"/>
            <w:shd w:val="clear" w:color="auto" w:fill="auto"/>
            <w:noWrap/>
            <w:vAlign w:val="center"/>
          </w:tcPr>
          <w:p w14:paraId="51525B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41D97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威腾电气集团股份有限公司</w:t>
            </w:r>
          </w:p>
        </w:tc>
      </w:tr>
      <w:tr w14:paraId="7D3A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5470B4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942" w:type="dxa"/>
            <w:shd w:val="clear" w:color="auto" w:fill="auto"/>
            <w:noWrap/>
            <w:vAlign w:val="center"/>
          </w:tcPr>
          <w:p w14:paraId="261F5D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05130"/>
                  <wp:effectExtent l="0" t="0" r="9525" b="6350"/>
                  <wp:docPr id="1048" name="Picture_109"/>
                  <wp:cNvGraphicFramePr/>
                  <a:graphic xmlns:a="http://schemas.openxmlformats.org/drawingml/2006/main">
                    <a:graphicData uri="http://schemas.openxmlformats.org/drawingml/2006/picture">
                      <pic:pic xmlns:pic="http://schemas.openxmlformats.org/drawingml/2006/picture">
                        <pic:nvPicPr>
                          <pic:cNvPr id="1048" name="Picture_109"/>
                          <pic:cNvPicPr/>
                        </pic:nvPicPr>
                        <pic:blipFill>
                          <a:blip r:embed="rId26" cstate="print"/>
                          <a:srcRect t="26508" b="34613"/>
                          <a:stretch>
                            <a:fillRect/>
                          </a:stretch>
                        </pic:blipFill>
                        <pic:spPr>
                          <a:xfrm>
                            <a:off x="0" y="0"/>
                            <a:ext cx="1042035" cy="405130"/>
                          </a:xfrm>
                          <a:prstGeom prst="rect">
                            <a:avLst/>
                          </a:prstGeom>
                          <a:ln>
                            <a:noFill/>
                          </a:ln>
                        </pic:spPr>
                      </pic:pic>
                    </a:graphicData>
                  </a:graphic>
                </wp:inline>
              </w:drawing>
            </w:r>
          </w:p>
        </w:tc>
        <w:tc>
          <w:tcPr>
            <w:tcW w:w="1980" w:type="dxa"/>
            <w:shd w:val="clear" w:color="auto" w:fill="auto"/>
            <w:vAlign w:val="center"/>
          </w:tcPr>
          <w:p w14:paraId="5161A7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母线槽</w:t>
            </w:r>
          </w:p>
        </w:tc>
        <w:tc>
          <w:tcPr>
            <w:tcW w:w="1200" w:type="dxa"/>
            <w:shd w:val="clear" w:color="auto" w:fill="auto"/>
            <w:noWrap/>
            <w:vAlign w:val="center"/>
          </w:tcPr>
          <w:p w14:paraId="768DC9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65019783</w:t>
            </w:r>
          </w:p>
        </w:tc>
        <w:tc>
          <w:tcPr>
            <w:tcW w:w="771" w:type="dxa"/>
            <w:shd w:val="clear" w:color="auto" w:fill="auto"/>
            <w:noWrap/>
            <w:vAlign w:val="center"/>
          </w:tcPr>
          <w:p w14:paraId="0114A4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2195AF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威腾电气集团股份有限公司</w:t>
            </w:r>
          </w:p>
        </w:tc>
      </w:tr>
      <w:tr w14:paraId="1143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F988D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21</w:t>
            </w:r>
          </w:p>
        </w:tc>
        <w:tc>
          <w:tcPr>
            <w:tcW w:w="1942" w:type="dxa"/>
            <w:shd w:val="clear" w:color="auto" w:fill="auto"/>
            <w:noWrap/>
            <w:vAlign w:val="center"/>
          </w:tcPr>
          <w:p w14:paraId="6FDC3D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82320" cy="733425"/>
                  <wp:effectExtent l="0" t="0" r="10160" b="13334"/>
                  <wp:docPr id="1049" name="Picture_91"/>
                  <wp:cNvGraphicFramePr/>
                  <a:graphic xmlns:a="http://schemas.openxmlformats.org/drawingml/2006/main">
                    <a:graphicData uri="http://schemas.openxmlformats.org/drawingml/2006/picture">
                      <pic:pic xmlns:pic="http://schemas.openxmlformats.org/drawingml/2006/picture">
                        <pic:nvPicPr>
                          <pic:cNvPr id="1049" name="Picture_91"/>
                          <pic:cNvPicPr/>
                        </pic:nvPicPr>
                        <pic:blipFill>
                          <a:blip r:embed="rId27" cstate="print"/>
                          <a:srcRect/>
                          <a:stretch>
                            <a:fillRect/>
                          </a:stretch>
                        </pic:blipFill>
                        <pic:spPr>
                          <a:xfrm>
                            <a:off x="0" y="0"/>
                            <a:ext cx="782320" cy="733425"/>
                          </a:xfrm>
                          <a:prstGeom prst="rect">
                            <a:avLst/>
                          </a:prstGeom>
                          <a:ln>
                            <a:noFill/>
                          </a:ln>
                        </pic:spPr>
                      </pic:pic>
                    </a:graphicData>
                  </a:graphic>
                </wp:inline>
              </w:drawing>
            </w:r>
          </w:p>
        </w:tc>
        <w:tc>
          <w:tcPr>
            <w:tcW w:w="1980" w:type="dxa"/>
            <w:shd w:val="clear" w:color="auto" w:fill="auto"/>
            <w:vAlign w:val="center"/>
          </w:tcPr>
          <w:p w14:paraId="13E18F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太阳能发电用光伏装置和设备</w:t>
            </w:r>
          </w:p>
        </w:tc>
        <w:tc>
          <w:tcPr>
            <w:tcW w:w="1200" w:type="dxa"/>
            <w:shd w:val="clear" w:color="auto" w:fill="auto"/>
            <w:noWrap/>
            <w:vAlign w:val="center"/>
          </w:tcPr>
          <w:p w14:paraId="59547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51175819</w:t>
            </w:r>
          </w:p>
        </w:tc>
        <w:tc>
          <w:tcPr>
            <w:tcW w:w="771" w:type="dxa"/>
            <w:shd w:val="clear" w:color="auto" w:fill="auto"/>
            <w:noWrap/>
            <w:vAlign w:val="center"/>
          </w:tcPr>
          <w:p w14:paraId="32028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54F913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上能电气股份有限公司</w:t>
            </w:r>
          </w:p>
        </w:tc>
      </w:tr>
      <w:tr w14:paraId="771A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50FEB18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942" w:type="dxa"/>
            <w:shd w:val="clear" w:color="auto" w:fill="auto"/>
            <w:noWrap/>
            <w:vAlign w:val="center"/>
          </w:tcPr>
          <w:p w14:paraId="53AC60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249555"/>
                  <wp:effectExtent l="0" t="0" r="9525" b="9525"/>
                  <wp:docPr id="1050" name="Picture_144"/>
                  <wp:cNvGraphicFramePr/>
                  <a:graphic xmlns:a="http://schemas.openxmlformats.org/drawingml/2006/main">
                    <a:graphicData uri="http://schemas.openxmlformats.org/drawingml/2006/picture">
                      <pic:pic xmlns:pic="http://schemas.openxmlformats.org/drawingml/2006/picture">
                        <pic:nvPicPr>
                          <pic:cNvPr id="1050" name="Picture_144"/>
                          <pic:cNvPicPr/>
                        </pic:nvPicPr>
                        <pic:blipFill>
                          <a:blip r:embed="rId28" cstate="print"/>
                          <a:srcRect/>
                          <a:stretch>
                            <a:fillRect/>
                          </a:stretch>
                        </pic:blipFill>
                        <pic:spPr>
                          <a:xfrm>
                            <a:off x="0" y="0"/>
                            <a:ext cx="1042035" cy="249555"/>
                          </a:xfrm>
                          <a:prstGeom prst="rect">
                            <a:avLst/>
                          </a:prstGeom>
                          <a:ln>
                            <a:noFill/>
                          </a:ln>
                        </pic:spPr>
                      </pic:pic>
                    </a:graphicData>
                  </a:graphic>
                </wp:inline>
              </w:drawing>
            </w:r>
          </w:p>
        </w:tc>
        <w:tc>
          <w:tcPr>
            <w:tcW w:w="1980" w:type="dxa"/>
            <w:shd w:val="clear" w:color="auto" w:fill="auto"/>
            <w:vAlign w:val="center"/>
          </w:tcPr>
          <w:p w14:paraId="2ACF6F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扬声器；扬声器音箱</w:t>
            </w:r>
          </w:p>
        </w:tc>
        <w:tc>
          <w:tcPr>
            <w:tcW w:w="1200" w:type="dxa"/>
            <w:shd w:val="clear" w:color="auto" w:fill="auto"/>
            <w:noWrap/>
            <w:vAlign w:val="center"/>
          </w:tcPr>
          <w:p w14:paraId="06F851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39561509</w:t>
            </w:r>
          </w:p>
        </w:tc>
        <w:tc>
          <w:tcPr>
            <w:tcW w:w="771" w:type="dxa"/>
            <w:shd w:val="clear" w:color="auto" w:fill="auto"/>
            <w:noWrap/>
            <w:vAlign w:val="center"/>
          </w:tcPr>
          <w:p w14:paraId="703986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578445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苏州上声电子股份有限公司</w:t>
            </w:r>
          </w:p>
        </w:tc>
      </w:tr>
      <w:tr w14:paraId="45F3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C8F581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942" w:type="dxa"/>
            <w:shd w:val="clear" w:color="auto" w:fill="auto"/>
            <w:noWrap/>
            <w:vAlign w:val="center"/>
          </w:tcPr>
          <w:p w14:paraId="5E5DD6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53110" cy="605790"/>
                  <wp:effectExtent l="0" t="0" r="8890" b="3810"/>
                  <wp:docPr id="1051" name="Picture_172"/>
                  <wp:cNvGraphicFramePr/>
                  <a:graphic xmlns:a="http://schemas.openxmlformats.org/drawingml/2006/main">
                    <a:graphicData uri="http://schemas.openxmlformats.org/drawingml/2006/picture">
                      <pic:pic xmlns:pic="http://schemas.openxmlformats.org/drawingml/2006/picture">
                        <pic:nvPicPr>
                          <pic:cNvPr id="1051" name="Picture_172"/>
                          <pic:cNvPicPr/>
                        </pic:nvPicPr>
                        <pic:blipFill>
                          <a:blip r:embed="rId29" cstate="print"/>
                          <a:srcRect/>
                          <a:stretch>
                            <a:fillRect/>
                          </a:stretch>
                        </pic:blipFill>
                        <pic:spPr>
                          <a:xfrm>
                            <a:off x="0" y="0"/>
                            <a:ext cx="753110" cy="605790"/>
                          </a:xfrm>
                          <a:prstGeom prst="rect">
                            <a:avLst/>
                          </a:prstGeom>
                          <a:ln>
                            <a:noFill/>
                          </a:ln>
                        </pic:spPr>
                      </pic:pic>
                    </a:graphicData>
                  </a:graphic>
                </wp:inline>
              </w:drawing>
            </w:r>
          </w:p>
        </w:tc>
        <w:tc>
          <w:tcPr>
            <w:tcW w:w="1980" w:type="dxa"/>
            <w:shd w:val="clear" w:color="auto" w:fill="auto"/>
            <w:vAlign w:val="center"/>
          </w:tcPr>
          <w:p w14:paraId="2B56F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集成电路；</w:t>
            </w:r>
          </w:p>
        </w:tc>
        <w:tc>
          <w:tcPr>
            <w:tcW w:w="1200" w:type="dxa"/>
            <w:shd w:val="clear" w:color="auto" w:fill="auto"/>
            <w:noWrap/>
            <w:vAlign w:val="center"/>
          </w:tcPr>
          <w:p w14:paraId="2B2B83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6118773</w:t>
            </w:r>
          </w:p>
        </w:tc>
        <w:tc>
          <w:tcPr>
            <w:tcW w:w="771" w:type="dxa"/>
            <w:shd w:val="clear" w:color="auto" w:fill="auto"/>
            <w:noWrap/>
            <w:vAlign w:val="center"/>
          </w:tcPr>
          <w:p w14:paraId="56A42B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21AAAD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江苏卓胜微电子股份有限公司</w:t>
            </w:r>
          </w:p>
        </w:tc>
      </w:tr>
      <w:tr w14:paraId="5047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B20594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942" w:type="dxa"/>
            <w:shd w:val="clear" w:color="auto" w:fill="auto"/>
            <w:noWrap/>
            <w:vAlign w:val="center"/>
          </w:tcPr>
          <w:p w14:paraId="061A2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33375"/>
                  <wp:effectExtent l="0" t="0" r="9525" b="1905"/>
                  <wp:docPr id="1052" name="Picture_170"/>
                  <wp:cNvGraphicFramePr/>
                  <a:graphic xmlns:a="http://schemas.openxmlformats.org/drawingml/2006/main">
                    <a:graphicData uri="http://schemas.openxmlformats.org/drawingml/2006/picture">
                      <pic:pic xmlns:pic="http://schemas.openxmlformats.org/drawingml/2006/picture">
                        <pic:nvPicPr>
                          <pic:cNvPr id="1052" name="Picture_170"/>
                          <pic:cNvPicPr/>
                        </pic:nvPicPr>
                        <pic:blipFill>
                          <a:blip r:embed="rId30" cstate="print"/>
                          <a:srcRect/>
                          <a:stretch>
                            <a:fillRect/>
                          </a:stretch>
                        </pic:blipFill>
                        <pic:spPr>
                          <a:xfrm>
                            <a:off x="0" y="0"/>
                            <a:ext cx="1042035" cy="333375"/>
                          </a:xfrm>
                          <a:prstGeom prst="rect">
                            <a:avLst/>
                          </a:prstGeom>
                          <a:ln>
                            <a:noFill/>
                          </a:ln>
                        </pic:spPr>
                      </pic:pic>
                    </a:graphicData>
                  </a:graphic>
                </wp:inline>
              </w:drawing>
            </w:r>
          </w:p>
        </w:tc>
        <w:tc>
          <w:tcPr>
            <w:tcW w:w="1980" w:type="dxa"/>
            <w:shd w:val="clear" w:color="auto" w:fill="auto"/>
            <w:vAlign w:val="center"/>
          </w:tcPr>
          <w:p w14:paraId="63AE5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集成电路；</w:t>
            </w:r>
          </w:p>
        </w:tc>
        <w:tc>
          <w:tcPr>
            <w:tcW w:w="1200" w:type="dxa"/>
            <w:shd w:val="clear" w:color="auto" w:fill="auto"/>
            <w:noWrap/>
            <w:vAlign w:val="center"/>
          </w:tcPr>
          <w:p w14:paraId="12C4B8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6118771</w:t>
            </w:r>
          </w:p>
        </w:tc>
        <w:tc>
          <w:tcPr>
            <w:tcW w:w="771" w:type="dxa"/>
            <w:shd w:val="clear" w:color="auto" w:fill="auto"/>
            <w:noWrap/>
            <w:vAlign w:val="center"/>
          </w:tcPr>
          <w:p w14:paraId="3F191F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53704C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江苏卓胜微电子股份有限公司</w:t>
            </w:r>
          </w:p>
        </w:tc>
      </w:tr>
      <w:tr w14:paraId="5DD8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C89821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942" w:type="dxa"/>
            <w:shd w:val="clear" w:color="auto" w:fill="auto"/>
            <w:noWrap/>
            <w:vAlign w:val="center"/>
          </w:tcPr>
          <w:p w14:paraId="54485E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20700"/>
                  <wp:effectExtent l="0" t="0" r="9525" b="12065"/>
                  <wp:docPr id="1053" name="Picture_93"/>
                  <wp:cNvGraphicFramePr/>
                  <a:graphic xmlns:a="http://schemas.openxmlformats.org/drawingml/2006/main">
                    <a:graphicData uri="http://schemas.openxmlformats.org/drawingml/2006/picture">
                      <pic:pic xmlns:pic="http://schemas.openxmlformats.org/drawingml/2006/picture">
                        <pic:nvPicPr>
                          <pic:cNvPr id="1053" name="Picture_93"/>
                          <pic:cNvPicPr/>
                        </pic:nvPicPr>
                        <pic:blipFill>
                          <a:blip r:embed="rId31" cstate="print"/>
                          <a:srcRect t="16855" b="21369"/>
                          <a:stretch>
                            <a:fillRect/>
                          </a:stretch>
                        </pic:blipFill>
                        <pic:spPr>
                          <a:xfrm>
                            <a:off x="0" y="0"/>
                            <a:ext cx="1042035" cy="521334"/>
                          </a:xfrm>
                          <a:prstGeom prst="rect">
                            <a:avLst/>
                          </a:prstGeom>
                          <a:ln>
                            <a:noFill/>
                          </a:ln>
                        </pic:spPr>
                      </pic:pic>
                    </a:graphicData>
                  </a:graphic>
                </wp:inline>
              </w:drawing>
            </w:r>
          </w:p>
        </w:tc>
        <w:tc>
          <w:tcPr>
            <w:tcW w:w="1980" w:type="dxa"/>
            <w:shd w:val="clear" w:color="auto" w:fill="auto"/>
            <w:vAlign w:val="center"/>
          </w:tcPr>
          <w:p w14:paraId="482002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光伏发电板；发电用太阳能电池板；</w:t>
            </w:r>
          </w:p>
        </w:tc>
        <w:tc>
          <w:tcPr>
            <w:tcW w:w="1200" w:type="dxa"/>
            <w:shd w:val="clear" w:color="auto" w:fill="auto"/>
            <w:noWrap/>
            <w:vAlign w:val="center"/>
          </w:tcPr>
          <w:p w14:paraId="102E61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65368121</w:t>
            </w:r>
          </w:p>
        </w:tc>
        <w:tc>
          <w:tcPr>
            <w:tcW w:w="771" w:type="dxa"/>
            <w:shd w:val="clear" w:color="auto" w:fill="auto"/>
            <w:noWrap/>
            <w:vAlign w:val="center"/>
          </w:tcPr>
          <w:p w14:paraId="5EA6C5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33884D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泰州中来光电科技有限公司</w:t>
            </w:r>
          </w:p>
        </w:tc>
      </w:tr>
      <w:tr w14:paraId="134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57E21AF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942" w:type="dxa"/>
            <w:shd w:val="clear" w:color="auto" w:fill="auto"/>
            <w:noWrap/>
            <w:vAlign w:val="center"/>
          </w:tcPr>
          <w:p w14:paraId="7669A3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37515"/>
                  <wp:effectExtent l="0" t="0" r="9525" b="4445"/>
                  <wp:docPr id="1054" name="Picture_166"/>
                  <wp:cNvGraphicFramePr/>
                  <a:graphic xmlns:a="http://schemas.openxmlformats.org/drawingml/2006/main">
                    <a:graphicData uri="http://schemas.openxmlformats.org/drawingml/2006/picture">
                      <pic:pic xmlns:pic="http://schemas.openxmlformats.org/drawingml/2006/picture">
                        <pic:nvPicPr>
                          <pic:cNvPr id="1054" name="Picture_166"/>
                          <pic:cNvPicPr/>
                        </pic:nvPicPr>
                        <pic:blipFill>
                          <a:blip r:embed="rId32" cstate="print"/>
                          <a:srcRect/>
                          <a:stretch>
                            <a:fillRect/>
                          </a:stretch>
                        </pic:blipFill>
                        <pic:spPr>
                          <a:xfrm>
                            <a:off x="0" y="0"/>
                            <a:ext cx="1042035" cy="437515"/>
                          </a:xfrm>
                          <a:prstGeom prst="rect">
                            <a:avLst/>
                          </a:prstGeom>
                          <a:ln>
                            <a:noFill/>
                          </a:ln>
                        </pic:spPr>
                      </pic:pic>
                    </a:graphicData>
                  </a:graphic>
                </wp:inline>
              </w:drawing>
            </w:r>
          </w:p>
        </w:tc>
        <w:tc>
          <w:tcPr>
            <w:tcW w:w="1980" w:type="dxa"/>
            <w:shd w:val="clear" w:color="auto" w:fill="auto"/>
            <w:vAlign w:val="center"/>
          </w:tcPr>
          <w:p w14:paraId="0990AC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电路板；柔性电路板</w:t>
            </w:r>
          </w:p>
        </w:tc>
        <w:tc>
          <w:tcPr>
            <w:tcW w:w="1200" w:type="dxa"/>
            <w:shd w:val="clear" w:color="auto" w:fill="auto"/>
            <w:noWrap/>
            <w:vAlign w:val="center"/>
          </w:tcPr>
          <w:p w14:paraId="35EA42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44182778</w:t>
            </w:r>
          </w:p>
        </w:tc>
        <w:tc>
          <w:tcPr>
            <w:tcW w:w="771" w:type="dxa"/>
            <w:shd w:val="clear" w:color="auto" w:fill="auto"/>
            <w:noWrap/>
            <w:vAlign w:val="center"/>
          </w:tcPr>
          <w:p w14:paraId="085082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6CD3E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苏州东山精密制造股份有限公司</w:t>
            </w:r>
          </w:p>
        </w:tc>
      </w:tr>
      <w:tr w14:paraId="2DA6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C370A9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942" w:type="dxa"/>
            <w:shd w:val="clear" w:color="auto" w:fill="auto"/>
            <w:noWrap/>
            <w:vAlign w:val="center"/>
          </w:tcPr>
          <w:p w14:paraId="56A47F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120775" cy="445770"/>
                  <wp:effectExtent l="0" t="0" r="6985" b="10795"/>
                  <wp:docPr id="1055" name="图片_1"/>
                  <wp:cNvGraphicFramePr/>
                  <a:graphic xmlns:a="http://schemas.openxmlformats.org/drawingml/2006/main">
                    <a:graphicData uri="http://schemas.openxmlformats.org/drawingml/2006/picture">
                      <pic:pic xmlns:pic="http://schemas.openxmlformats.org/drawingml/2006/picture">
                        <pic:nvPicPr>
                          <pic:cNvPr id="1055" name="图片_1"/>
                          <pic:cNvPicPr/>
                        </pic:nvPicPr>
                        <pic:blipFill>
                          <a:blip r:embed="rId33" cstate="print"/>
                          <a:srcRect/>
                          <a:stretch>
                            <a:fillRect/>
                          </a:stretch>
                        </pic:blipFill>
                        <pic:spPr>
                          <a:xfrm>
                            <a:off x="0" y="0"/>
                            <a:ext cx="1120775" cy="446404"/>
                          </a:xfrm>
                          <a:prstGeom prst="rect">
                            <a:avLst/>
                          </a:prstGeom>
                          <a:ln>
                            <a:noFill/>
                          </a:ln>
                        </pic:spPr>
                      </pic:pic>
                    </a:graphicData>
                  </a:graphic>
                </wp:inline>
              </w:drawing>
            </w:r>
          </w:p>
        </w:tc>
        <w:tc>
          <w:tcPr>
            <w:tcW w:w="1980" w:type="dxa"/>
            <w:shd w:val="clear" w:color="auto" w:fill="auto"/>
            <w:vAlign w:val="center"/>
          </w:tcPr>
          <w:p w14:paraId="5854BF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扬声器；麦克风</w:t>
            </w:r>
          </w:p>
        </w:tc>
        <w:tc>
          <w:tcPr>
            <w:tcW w:w="1200" w:type="dxa"/>
            <w:shd w:val="clear" w:color="auto" w:fill="auto"/>
            <w:noWrap/>
            <w:vAlign w:val="center"/>
          </w:tcPr>
          <w:p w14:paraId="7D53A3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17595441</w:t>
            </w:r>
          </w:p>
        </w:tc>
        <w:tc>
          <w:tcPr>
            <w:tcW w:w="771" w:type="dxa"/>
            <w:shd w:val="clear" w:color="auto" w:fill="auto"/>
            <w:noWrap/>
            <w:vAlign w:val="center"/>
          </w:tcPr>
          <w:p w14:paraId="0F39B0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5DA62E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苏州清听声学科技有限公司</w:t>
            </w:r>
          </w:p>
        </w:tc>
      </w:tr>
      <w:tr w14:paraId="257F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9F5FAF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942" w:type="dxa"/>
            <w:shd w:val="clear" w:color="auto" w:fill="auto"/>
            <w:noWrap/>
            <w:vAlign w:val="center"/>
          </w:tcPr>
          <w:p w14:paraId="532F2D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02260"/>
                  <wp:effectExtent l="0" t="0" r="9525" b="2540"/>
                  <wp:docPr id="1056" name="Picture_114"/>
                  <wp:cNvGraphicFramePr/>
                  <a:graphic xmlns:a="http://schemas.openxmlformats.org/drawingml/2006/main">
                    <a:graphicData uri="http://schemas.openxmlformats.org/drawingml/2006/picture">
                      <pic:pic xmlns:pic="http://schemas.openxmlformats.org/drawingml/2006/picture">
                        <pic:nvPicPr>
                          <pic:cNvPr id="1056" name="Picture_114"/>
                          <pic:cNvPicPr/>
                        </pic:nvPicPr>
                        <pic:blipFill>
                          <a:blip r:embed="rId34" cstate="print"/>
                          <a:srcRect/>
                          <a:stretch>
                            <a:fillRect/>
                          </a:stretch>
                        </pic:blipFill>
                        <pic:spPr>
                          <a:xfrm>
                            <a:off x="0" y="0"/>
                            <a:ext cx="1042035" cy="302260"/>
                          </a:xfrm>
                          <a:prstGeom prst="rect">
                            <a:avLst/>
                          </a:prstGeom>
                          <a:ln>
                            <a:noFill/>
                          </a:ln>
                        </pic:spPr>
                      </pic:pic>
                    </a:graphicData>
                  </a:graphic>
                </wp:inline>
              </w:drawing>
            </w:r>
          </w:p>
        </w:tc>
        <w:tc>
          <w:tcPr>
            <w:tcW w:w="1980" w:type="dxa"/>
            <w:shd w:val="clear" w:color="auto" w:fill="auto"/>
            <w:vAlign w:val="center"/>
          </w:tcPr>
          <w:p w14:paraId="3A85B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眼镜（光学）；眼镜片</w:t>
            </w:r>
          </w:p>
        </w:tc>
        <w:tc>
          <w:tcPr>
            <w:tcW w:w="1200" w:type="dxa"/>
            <w:shd w:val="clear" w:color="auto" w:fill="auto"/>
            <w:noWrap/>
            <w:vAlign w:val="center"/>
          </w:tcPr>
          <w:p w14:paraId="369AC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16142660</w:t>
            </w:r>
          </w:p>
        </w:tc>
        <w:tc>
          <w:tcPr>
            <w:tcW w:w="771" w:type="dxa"/>
            <w:shd w:val="clear" w:color="auto" w:fill="auto"/>
            <w:noWrap/>
            <w:vAlign w:val="center"/>
          </w:tcPr>
          <w:p w14:paraId="41A54C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73312B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新天鸿光学有限公司</w:t>
            </w:r>
          </w:p>
        </w:tc>
      </w:tr>
      <w:tr w14:paraId="123D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091379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942" w:type="dxa"/>
            <w:shd w:val="clear" w:color="auto" w:fill="auto"/>
            <w:noWrap/>
            <w:vAlign w:val="center"/>
          </w:tcPr>
          <w:p w14:paraId="424C18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79425"/>
                  <wp:effectExtent l="0" t="0" r="9525" b="8255"/>
                  <wp:docPr id="1057" name="Picture_105"/>
                  <wp:cNvGraphicFramePr/>
                  <a:graphic xmlns:a="http://schemas.openxmlformats.org/drawingml/2006/main">
                    <a:graphicData uri="http://schemas.openxmlformats.org/drawingml/2006/picture">
                      <pic:pic xmlns:pic="http://schemas.openxmlformats.org/drawingml/2006/picture">
                        <pic:nvPicPr>
                          <pic:cNvPr id="1057" name="Picture_105"/>
                          <pic:cNvPicPr/>
                        </pic:nvPicPr>
                        <pic:blipFill>
                          <a:blip r:embed="rId35" cstate="print"/>
                          <a:srcRect/>
                          <a:stretch>
                            <a:fillRect/>
                          </a:stretch>
                        </pic:blipFill>
                        <pic:spPr>
                          <a:xfrm>
                            <a:off x="0" y="0"/>
                            <a:ext cx="1042035" cy="479425"/>
                          </a:xfrm>
                          <a:prstGeom prst="rect">
                            <a:avLst/>
                          </a:prstGeom>
                          <a:ln>
                            <a:noFill/>
                          </a:ln>
                        </pic:spPr>
                      </pic:pic>
                    </a:graphicData>
                  </a:graphic>
                </wp:inline>
              </w:drawing>
            </w:r>
          </w:p>
        </w:tc>
        <w:tc>
          <w:tcPr>
            <w:tcW w:w="1980" w:type="dxa"/>
            <w:shd w:val="clear" w:color="auto" w:fill="auto"/>
            <w:vAlign w:val="center"/>
          </w:tcPr>
          <w:p w14:paraId="407035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移动电源(可充电电池)；电池充电器</w:t>
            </w:r>
          </w:p>
        </w:tc>
        <w:tc>
          <w:tcPr>
            <w:tcW w:w="1200" w:type="dxa"/>
            <w:shd w:val="clear" w:color="auto" w:fill="auto"/>
            <w:noWrap/>
            <w:vAlign w:val="center"/>
          </w:tcPr>
          <w:p w14:paraId="6D4D1C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71000400A</w:t>
            </w:r>
          </w:p>
        </w:tc>
        <w:tc>
          <w:tcPr>
            <w:tcW w:w="771" w:type="dxa"/>
            <w:shd w:val="clear" w:color="auto" w:fill="auto"/>
            <w:noWrap/>
            <w:vAlign w:val="center"/>
          </w:tcPr>
          <w:p w14:paraId="3AAF10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078B11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南京酷科电子科技有限公司</w:t>
            </w:r>
          </w:p>
        </w:tc>
      </w:tr>
      <w:tr w14:paraId="4353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A772D1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942" w:type="dxa"/>
            <w:shd w:val="clear" w:color="auto" w:fill="auto"/>
            <w:noWrap/>
            <w:vAlign w:val="center"/>
          </w:tcPr>
          <w:p w14:paraId="00885C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33375"/>
                  <wp:effectExtent l="0" t="0" r="9525" b="1905"/>
                  <wp:docPr id="1058" name="Picture_176"/>
                  <wp:cNvGraphicFramePr/>
                  <a:graphic xmlns:a="http://schemas.openxmlformats.org/drawingml/2006/main">
                    <a:graphicData uri="http://schemas.openxmlformats.org/drawingml/2006/picture">
                      <pic:pic xmlns:pic="http://schemas.openxmlformats.org/drawingml/2006/picture">
                        <pic:nvPicPr>
                          <pic:cNvPr id="1058" name="Picture_176"/>
                          <pic:cNvPicPr/>
                        </pic:nvPicPr>
                        <pic:blipFill>
                          <a:blip r:embed="rId36" cstate="print"/>
                          <a:srcRect/>
                          <a:stretch>
                            <a:fillRect/>
                          </a:stretch>
                        </pic:blipFill>
                        <pic:spPr>
                          <a:xfrm>
                            <a:off x="0" y="0"/>
                            <a:ext cx="1042035" cy="333375"/>
                          </a:xfrm>
                          <a:prstGeom prst="rect">
                            <a:avLst/>
                          </a:prstGeom>
                          <a:ln>
                            <a:noFill/>
                          </a:ln>
                        </pic:spPr>
                      </pic:pic>
                    </a:graphicData>
                  </a:graphic>
                </wp:inline>
              </w:drawing>
            </w:r>
          </w:p>
        </w:tc>
        <w:tc>
          <w:tcPr>
            <w:tcW w:w="1980" w:type="dxa"/>
            <w:shd w:val="clear" w:color="auto" w:fill="auto"/>
            <w:vAlign w:val="center"/>
          </w:tcPr>
          <w:p w14:paraId="1DCB2B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编码器；磁性编码器；计算机网络服务器;变流器；微控制器；配电箱；UPS电源；传感器；可编程控制器；低压电源；运动控制器；变流器(电)；变频器；配电柜；稳压电源；逆变器；逆变器(电)；电源适配器；电源控制器</w:t>
            </w:r>
          </w:p>
        </w:tc>
        <w:tc>
          <w:tcPr>
            <w:tcW w:w="1200" w:type="dxa"/>
            <w:shd w:val="clear" w:color="auto" w:fill="auto"/>
            <w:noWrap/>
            <w:vAlign w:val="center"/>
          </w:tcPr>
          <w:p w14:paraId="08CFD0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23471837</w:t>
            </w:r>
          </w:p>
        </w:tc>
        <w:tc>
          <w:tcPr>
            <w:tcW w:w="771" w:type="dxa"/>
            <w:shd w:val="clear" w:color="auto" w:fill="auto"/>
            <w:noWrap/>
            <w:vAlign w:val="center"/>
          </w:tcPr>
          <w:p w14:paraId="2DCAB7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701" w:type="dxa"/>
            <w:shd w:val="clear" w:color="auto" w:fill="auto"/>
            <w:vAlign w:val="center"/>
          </w:tcPr>
          <w:p w14:paraId="5BB2D3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苏州汇川技术有限公司</w:t>
            </w:r>
          </w:p>
        </w:tc>
      </w:tr>
      <w:tr w14:paraId="5E29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3537233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942" w:type="dxa"/>
            <w:shd w:val="clear" w:color="auto" w:fill="auto"/>
            <w:noWrap/>
            <w:vAlign w:val="center"/>
          </w:tcPr>
          <w:p w14:paraId="5DDFF0BA">
            <w:pPr>
              <w:widowControl/>
              <w:jc w:val="center"/>
              <w:textAlignment w:val="center"/>
              <w:rPr>
                <w:rFonts w:ascii="宋体" w:hAnsi="宋体" w:eastAsia="宋体" w:cs="宋体"/>
                <w:color w:val="000000"/>
                <w:sz w:val="20"/>
                <w:szCs w:val="20"/>
              </w:rPr>
            </w:pPr>
            <w:r>
              <w:drawing>
                <wp:inline distT="0" distB="0" distL="0" distR="0">
                  <wp:extent cx="708025" cy="636270"/>
                  <wp:effectExtent l="0" t="0" r="8255" b="3810"/>
                  <wp:docPr id="1059" name="图片 6"/>
                  <wp:cNvGraphicFramePr/>
                  <a:graphic xmlns:a="http://schemas.openxmlformats.org/drawingml/2006/main">
                    <a:graphicData uri="http://schemas.openxmlformats.org/drawingml/2006/picture">
                      <pic:pic xmlns:pic="http://schemas.openxmlformats.org/drawingml/2006/picture">
                        <pic:nvPicPr>
                          <pic:cNvPr id="1059" name="图片 6"/>
                          <pic:cNvPicPr/>
                        </pic:nvPicPr>
                        <pic:blipFill>
                          <a:blip r:embed="rId37" cstate="print"/>
                          <a:srcRect/>
                          <a:stretch>
                            <a:fillRect/>
                          </a:stretch>
                        </pic:blipFill>
                        <pic:spPr>
                          <a:xfrm>
                            <a:off x="0" y="0"/>
                            <a:ext cx="708025" cy="636270"/>
                          </a:xfrm>
                          <a:prstGeom prst="rect">
                            <a:avLst/>
                          </a:prstGeom>
                          <a:ln>
                            <a:noFill/>
                          </a:ln>
                        </pic:spPr>
                      </pic:pic>
                    </a:graphicData>
                  </a:graphic>
                </wp:inline>
              </w:drawing>
            </w:r>
          </w:p>
        </w:tc>
        <w:tc>
          <w:tcPr>
            <w:tcW w:w="1980" w:type="dxa"/>
            <w:shd w:val="clear" w:color="auto" w:fill="auto"/>
            <w:vAlign w:val="center"/>
          </w:tcPr>
          <w:p w14:paraId="5739C7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医用床；医疗器械和仪器</w:t>
            </w:r>
          </w:p>
        </w:tc>
        <w:tc>
          <w:tcPr>
            <w:tcW w:w="1200" w:type="dxa"/>
            <w:shd w:val="clear" w:color="auto" w:fill="auto"/>
            <w:noWrap/>
            <w:vAlign w:val="center"/>
          </w:tcPr>
          <w:p w14:paraId="4E9B72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4278796</w:t>
            </w:r>
          </w:p>
        </w:tc>
        <w:tc>
          <w:tcPr>
            <w:tcW w:w="771" w:type="dxa"/>
            <w:shd w:val="clear" w:color="auto" w:fill="auto"/>
            <w:noWrap/>
            <w:vAlign w:val="center"/>
          </w:tcPr>
          <w:p w14:paraId="5D33B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289810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江苏赛康医疗设备股份有限公司</w:t>
            </w:r>
          </w:p>
        </w:tc>
      </w:tr>
      <w:tr w14:paraId="2D06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1CE0B18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942" w:type="dxa"/>
            <w:shd w:val="clear" w:color="auto" w:fill="auto"/>
            <w:noWrap/>
            <w:vAlign w:val="center"/>
          </w:tcPr>
          <w:p w14:paraId="111FE1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829310" cy="677545"/>
                  <wp:effectExtent l="0" t="0" r="8255" b="8255"/>
                  <wp:docPr id="1060" name="Picture_162"/>
                  <wp:cNvGraphicFramePr/>
                  <a:graphic xmlns:a="http://schemas.openxmlformats.org/drawingml/2006/main">
                    <a:graphicData uri="http://schemas.openxmlformats.org/drawingml/2006/picture">
                      <pic:pic xmlns:pic="http://schemas.openxmlformats.org/drawingml/2006/picture">
                        <pic:nvPicPr>
                          <pic:cNvPr id="1060" name="Picture_162"/>
                          <pic:cNvPicPr/>
                        </pic:nvPicPr>
                        <pic:blipFill>
                          <a:blip r:embed="rId38" cstate="print"/>
                          <a:srcRect/>
                          <a:stretch>
                            <a:fillRect/>
                          </a:stretch>
                        </pic:blipFill>
                        <pic:spPr>
                          <a:xfrm>
                            <a:off x="0" y="0"/>
                            <a:ext cx="829944" cy="677545"/>
                          </a:xfrm>
                          <a:prstGeom prst="rect">
                            <a:avLst/>
                          </a:prstGeom>
                          <a:ln>
                            <a:noFill/>
                          </a:ln>
                        </pic:spPr>
                      </pic:pic>
                    </a:graphicData>
                  </a:graphic>
                </wp:inline>
              </w:drawing>
            </w:r>
          </w:p>
        </w:tc>
        <w:tc>
          <w:tcPr>
            <w:tcW w:w="1980" w:type="dxa"/>
            <w:shd w:val="clear" w:color="auto" w:fill="auto"/>
            <w:vAlign w:val="center"/>
          </w:tcPr>
          <w:p w14:paraId="7BB1FF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外科仪器和器械；手术台</w:t>
            </w:r>
          </w:p>
        </w:tc>
        <w:tc>
          <w:tcPr>
            <w:tcW w:w="1200" w:type="dxa"/>
            <w:shd w:val="clear" w:color="auto" w:fill="auto"/>
            <w:noWrap/>
            <w:vAlign w:val="center"/>
          </w:tcPr>
          <w:p w14:paraId="485F5D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25527260</w:t>
            </w:r>
          </w:p>
        </w:tc>
        <w:tc>
          <w:tcPr>
            <w:tcW w:w="771" w:type="dxa"/>
            <w:shd w:val="clear" w:color="auto" w:fill="auto"/>
            <w:noWrap/>
            <w:vAlign w:val="center"/>
          </w:tcPr>
          <w:p w14:paraId="52A3DA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716C4D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江苏帆鹰警用装备技术有限公司</w:t>
            </w:r>
          </w:p>
        </w:tc>
      </w:tr>
      <w:tr w14:paraId="799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62320A5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942" w:type="dxa"/>
            <w:shd w:val="clear" w:color="auto" w:fill="auto"/>
            <w:noWrap/>
            <w:vAlign w:val="center"/>
          </w:tcPr>
          <w:p w14:paraId="092963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83565"/>
                  <wp:effectExtent l="0" t="0" r="9525" b="10795"/>
                  <wp:docPr id="1061" name="Picture_148"/>
                  <wp:cNvGraphicFramePr/>
                  <a:graphic xmlns:a="http://schemas.openxmlformats.org/drawingml/2006/main">
                    <a:graphicData uri="http://schemas.openxmlformats.org/drawingml/2006/picture">
                      <pic:pic xmlns:pic="http://schemas.openxmlformats.org/drawingml/2006/picture">
                        <pic:nvPicPr>
                          <pic:cNvPr id="1061" name="Picture_148"/>
                          <pic:cNvPicPr/>
                        </pic:nvPicPr>
                        <pic:blipFill>
                          <a:blip r:embed="rId39" cstate="print"/>
                          <a:srcRect/>
                          <a:stretch>
                            <a:fillRect/>
                          </a:stretch>
                        </pic:blipFill>
                        <pic:spPr>
                          <a:xfrm>
                            <a:off x="0" y="0"/>
                            <a:ext cx="1042035" cy="583565"/>
                          </a:xfrm>
                          <a:prstGeom prst="rect">
                            <a:avLst/>
                          </a:prstGeom>
                          <a:ln>
                            <a:noFill/>
                          </a:ln>
                        </pic:spPr>
                      </pic:pic>
                    </a:graphicData>
                  </a:graphic>
                </wp:inline>
              </w:drawing>
            </w:r>
          </w:p>
        </w:tc>
        <w:tc>
          <w:tcPr>
            <w:tcW w:w="1980" w:type="dxa"/>
            <w:shd w:val="clear" w:color="auto" w:fill="auto"/>
            <w:vAlign w:val="center"/>
          </w:tcPr>
          <w:p w14:paraId="3A9AD5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医疗器械和仪器；医用导管</w:t>
            </w:r>
          </w:p>
        </w:tc>
        <w:tc>
          <w:tcPr>
            <w:tcW w:w="1200" w:type="dxa"/>
            <w:shd w:val="clear" w:color="auto" w:fill="auto"/>
            <w:noWrap/>
            <w:vAlign w:val="center"/>
          </w:tcPr>
          <w:p w14:paraId="18C498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32963947</w:t>
            </w:r>
          </w:p>
        </w:tc>
        <w:tc>
          <w:tcPr>
            <w:tcW w:w="771" w:type="dxa"/>
            <w:shd w:val="clear" w:color="auto" w:fill="auto"/>
            <w:noWrap/>
            <w:vAlign w:val="center"/>
          </w:tcPr>
          <w:p w14:paraId="2413ED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60BF2D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科塞尔医疗科技（苏州）有限公司</w:t>
            </w:r>
          </w:p>
        </w:tc>
      </w:tr>
      <w:tr w14:paraId="0799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773DDBB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942" w:type="dxa"/>
            <w:shd w:val="clear" w:color="auto" w:fill="auto"/>
            <w:noWrap/>
            <w:vAlign w:val="center"/>
          </w:tcPr>
          <w:p w14:paraId="7C19F6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83565"/>
                  <wp:effectExtent l="0" t="0" r="9525" b="10795"/>
                  <wp:docPr id="1062" name="Picture_147"/>
                  <wp:cNvGraphicFramePr/>
                  <a:graphic xmlns:a="http://schemas.openxmlformats.org/drawingml/2006/main">
                    <a:graphicData uri="http://schemas.openxmlformats.org/drawingml/2006/picture">
                      <pic:pic xmlns:pic="http://schemas.openxmlformats.org/drawingml/2006/picture">
                        <pic:nvPicPr>
                          <pic:cNvPr id="1062" name="Picture_147"/>
                          <pic:cNvPicPr/>
                        </pic:nvPicPr>
                        <pic:blipFill>
                          <a:blip r:embed="rId40" cstate="print"/>
                          <a:srcRect/>
                          <a:stretch>
                            <a:fillRect/>
                          </a:stretch>
                        </pic:blipFill>
                        <pic:spPr>
                          <a:xfrm>
                            <a:off x="0" y="0"/>
                            <a:ext cx="1042035" cy="583565"/>
                          </a:xfrm>
                          <a:prstGeom prst="rect">
                            <a:avLst/>
                          </a:prstGeom>
                          <a:ln>
                            <a:noFill/>
                          </a:ln>
                        </pic:spPr>
                      </pic:pic>
                    </a:graphicData>
                  </a:graphic>
                </wp:inline>
              </w:drawing>
            </w:r>
          </w:p>
        </w:tc>
        <w:tc>
          <w:tcPr>
            <w:tcW w:w="1980" w:type="dxa"/>
            <w:shd w:val="clear" w:color="auto" w:fill="auto"/>
            <w:vAlign w:val="center"/>
          </w:tcPr>
          <w:p w14:paraId="5935A4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医疗器械和仪器；医用导管</w:t>
            </w:r>
          </w:p>
        </w:tc>
        <w:tc>
          <w:tcPr>
            <w:tcW w:w="1200" w:type="dxa"/>
            <w:shd w:val="clear" w:color="auto" w:fill="auto"/>
            <w:noWrap/>
            <w:vAlign w:val="center"/>
          </w:tcPr>
          <w:p w14:paraId="6148A0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32960348</w:t>
            </w:r>
          </w:p>
        </w:tc>
        <w:tc>
          <w:tcPr>
            <w:tcW w:w="771" w:type="dxa"/>
            <w:shd w:val="clear" w:color="auto" w:fill="auto"/>
            <w:noWrap/>
            <w:vAlign w:val="center"/>
          </w:tcPr>
          <w:p w14:paraId="19793D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4B7746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科塞尔医疗科技（苏州）有限公司</w:t>
            </w:r>
          </w:p>
        </w:tc>
      </w:tr>
      <w:tr w14:paraId="38F1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82352A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942" w:type="dxa"/>
            <w:shd w:val="clear" w:color="auto" w:fill="auto"/>
            <w:noWrap/>
            <w:vAlign w:val="center"/>
          </w:tcPr>
          <w:p w14:paraId="2F000C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42975" cy="386715"/>
                  <wp:effectExtent l="0" t="0" r="1270" b="9525"/>
                  <wp:docPr id="1063" name="Picture_158"/>
                  <wp:cNvGraphicFramePr/>
                  <a:graphic xmlns:a="http://schemas.openxmlformats.org/drawingml/2006/main">
                    <a:graphicData uri="http://schemas.openxmlformats.org/drawingml/2006/picture">
                      <pic:pic xmlns:pic="http://schemas.openxmlformats.org/drawingml/2006/picture">
                        <pic:nvPicPr>
                          <pic:cNvPr id="1063" name="Picture_158"/>
                          <pic:cNvPicPr/>
                        </pic:nvPicPr>
                        <pic:blipFill>
                          <a:blip r:embed="rId41" cstate="print"/>
                          <a:srcRect/>
                          <a:stretch>
                            <a:fillRect/>
                          </a:stretch>
                        </pic:blipFill>
                        <pic:spPr>
                          <a:xfrm>
                            <a:off x="0" y="0"/>
                            <a:ext cx="943609" cy="386715"/>
                          </a:xfrm>
                          <a:prstGeom prst="rect">
                            <a:avLst/>
                          </a:prstGeom>
                          <a:ln>
                            <a:noFill/>
                          </a:ln>
                        </pic:spPr>
                      </pic:pic>
                    </a:graphicData>
                  </a:graphic>
                </wp:inline>
              </w:drawing>
            </w:r>
          </w:p>
        </w:tc>
        <w:tc>
          <w:tcPr>
            <w:tcW w:w="1980" w:type="dxa"/>
            <w:shd w:val="clear" w:color="auto" w:fill="auto"/>
            <w:vAlign w:val="center"/>
          </w:tcPr>
          <w:p w14:paraId="6B4DD4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医疗器械和仪器</w:t>
            </w:r>
          </w:p>
        </w:tc>
        <w:tc>
          <w:tcPr>
            <w:tcW w:w="1200" w:type="dxa"/>
            <w:shd w:val="clear" w:color="auto" w:fill="auto"/>
            <w:noWrap/>
            <w:vAlign w:val="center"/>
          </w:tcPr>
          <w:p w14:paraId="6FB229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64694476</w:t>
            </w:r>
          </w:p>
        </w:tc>
        <w:tc>
          <w:tcPr>
            <w:tcW w:w="771" w:type="dxa"/>
            <w:shd w:val="clear" w:color="auto" w:fill="auto"/>
            <w:noWrap/>
            <w:vAlign w:val="center"/>
          </w:tcPr>
          <w:p w14:paraId="2D9430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3C5D0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科塞尔医疗科技（苏州）有限公司</w:t>
            </w:r>
          </w:p>
        </w:tc>
      </w:tr>
      <w:tr w14:paraId="17A4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2C93C71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942" w:type="dxa"/>
            <w:shd w:val="clear" w:color="auto" w:fill="auto"/>
            <w:noWrap/>
            <w:vAlign w:val="center"/>
          </w:tcPr>
          <w:p w14:paraId="2717EB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89585"/>
                  <wp:effectExtent l="0" t="0" r="9525" b="13334"/>
                  <wp:docPr id="1064" name="Picture_168"/>
                  <wp:cNvGraphicFramePr/>
                  <a:graphic xmlns:a="http://schemas.openxmlformats.org/drawingml/2006/main">
                    <a:graphicData uri="http://schemas.openxmlformats.org/drawingml/2006/picture">
                      <pic:pic xmlns:pic="http://schemas.openxmlformats.org/drawingml/2006/picture">
                        <pic:nvPicPr>
                          <pic:cNvPr id="1064" name="Picture_168"/>
                          <pic:cNvPicPr/>
                        </pic:nvPicPr>
                        <pic:blipFill>
                          <a:blip r:embed="rId42" cstate="print"/>
                          <a:srcRect/>
                          <a:stretch>
                            <a:fillRect/>
                          </a:stretch>
                        </pic:blipFill>
                        <pic:spPr>
                          <a:xfrm>
                            <a:off x="0" y="0"/>
                            <a:ext cx="1042035" cy="489585"/>
                          </a:xfrm>
                          <a:prstGeom prst="rect">
                            <a:avLst/>
                          </a:prstGeom>
                          <a:ln>
                            <a:noFill/>
                          </a:ln>
                        </pic:spPr>
                      </pic:pic>
                    </a:graphicData>
                  </a:graphic>
                </wp:inline>
              </w:drawing>
            </w:r>
          </w:p>
        </w:tc>
        <w:tc>
          <w:tcPr>
            <w:tcW w:w="1980" w:type="dxa"/>
            <w:shd w:val="clear" w:color="auto" w:fill="auto"/>
            <w:vAlign w:val="center"/>
          </w:tcPr>
          <w:p w14:paraId="1C3F50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医疗器械和仪器；医用气褥垫</w:t>
            </w:r>
          </w:p>
        </w:tc>
        <w:tc>
          <w:tcPr>
            <w:tcW w:w="1200" w:type="dxa"/>
            <w:shd w:val="clear" w:color="auto" w:fill="auto"/>
            <w:noWrap/>
            <w:vAlign w:val="center"/>
          </w:tcPr>
          <w:p w14:paraId="3EB58F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33262499</w:t>
            </w:r>
          </w:p>
        </w:tc>
        <w:tc>
          <w:tcPr>
            <w:tcW w:w="771" w:type="dxa"/>
            <w:shd w:val="clear" w:color="auto" w:fill="auto"/>
            <w:noWrap/>
            <w:vAlign w:val="center"/>
          </w:tcPr>
          <w:p w14:paraId="492B24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701" w:type="dxa"/>
            <w:shd w:val="clear" w:color="auto" w:fill="auto"/>
            <w:vAlign w:val="center"/>
          </w:tcPr>
          <w:p w14:paraId="3CD6D6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江苏富林医疗设备有限公司</w:t>
            </w:r>
          </w:p>
        </w:tc>
      </w:tr>
      <w:tr w14:paraId="46D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08CC35F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942" w:type="dxa"/>
            <w:shd w:val="clear" w:color="auto" w:fill="auto"/>
            <w:noWrap/>
            <w:vAlign w:val="center"/>
          </w:tcPr>
          <w:p w14:paraId="38CD5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927735"/>
                  <wp:effectExtent l="0" t="0" r="9525" b="1905"/>
                  <wp:docPr id="1065" name="Picture_102"/>
                  <wp:cNvGraphicFramePr/>
                  <a:graphic xmlns:a="http://schemas.openxmlformats.org/drawingml/2006/main">
                    <a:graphicData uri="http://schemas.openxmlformats.org/drawingml/2006/picture">
                      <pic:pic xmlns:pic="http://schemas.openxmlformats.org/drawingml/2006/picture">
                        <pic:nvPicPr>
                          <pic:cNvPr id="1065" name="Picture_102"/>
                          <pic:cNvPicPr/>
                        </pic:nvPicPr>
                        <pic:blipFill>
                          <a:blip r:embed="rId43" cstate="print"/>
                          <a:srcRect/>
                          <a:stretch>
                            <a:fillRect/>
                          </a:stretch>
                        </pic:blipFill>
                        <pic:spPr>
                          <a:xfrm>
                            <a:off x="0" y="0"/>
                            <a:ext cx="1042035" cy="927735"/>
                          </a:xfrm>
                          <a:prstGeom prst="rect">
                            <a:avLst/>
                          </a:prstGeom>
                          <a:ln>
                            <a:noFill/>
                          </a:ln>
                        </pic:spPr>
                      </pic:pic>
                    </a:graphicData>
                  </a:graphic>
                </wp:inline>
              </w:drawing>
            </w:r>
          </w:p>
        </w:tc>
        <w:tc>
          <w:tcPr>
            <w:tcW w:w="1980" w:type="dxa"/>
            <w:shd w:val="clear" w:color="auto" w:fill="auto"/>
            <w:vAlign w:val="center"/>
          </w:tcPr>
          <w:p w14:paraId="725343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仿皮革；软毛皮(仿皮制品)；半加工或未加工皮革；鞣制过的皮；人造革箱；毛皮制覆盖物；家畜皮</w:t>
            </w:r>
          </w:p>
        </w:tc>
        <w:tc>
          <w:tcPr>
            <w:tcW w:w="1200" w:type="dxa"/>
            <w:shd w:val="clear" w:color="auto" w:fill="auto"/>
            <w:noWrap/>
            <w:vAlign w:val="center"/>
          </w:tcPr>
          <w:p w14:paraId="236F24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10856195</w:t>
            </w:r>
          </w:p>
        </w:tc>
        <w:tc>
          <w:tcPr>
            <w:tcW w:w="771" w:type="dxa"/>
            <w:shd w:val="clear" w:color="auto" w:fill="auto"/>
            <w:noWrap/>
            <w:vAlign w:val="center"/>
          </w:tcPr>
          <w:p w14:paraId="4D0381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2701" w:type="dxa"/>
            <w:shd w:val="clear" w:color="auto" w:fill="auto"/>
            <w:vAlign w:val="center"/>
          </w:tcPr>
          <w:p w14:paraId="741B8B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东台市富安合成材料有限公司</w:t>
            </w:r>
          </w:p>
        </w:tc>
      </w:tr>
      <w:tr w14:paraId="4F7C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60" w:type="dxa"/>
            <w:shd w:val="clear" w:color="auto" w:fill="auto"/>
            <w:noWrap/>
            <w:vAlign w:val="center"/>
          </w:tcPr>
          <w:p w14:paraId="488C91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38</w:t>
            </w:r>
          </w:p>
        </w:tc>
        <w:tc>
          <w:tcPr>
            <w:tcW w:w="1942" w:type="dxa"/>
            <w:shd w:val="clear" w:color="auto" w:fill="auto"/>
            <w:noWrap/>
            <w:vAlign w:val="center"/>
          </w:tcPr>
          <w:p w14:paraId="30D096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177165"/>
                  <wp:effectExtent l="0" t="0" r="9525" b="5715"/>
                  <wp:docPr id="1066" name="Picture_142"/>
                  <wp:cNvGraphicFramePr/>
                  <a:graphic xmlns:a="http://schemas.openxmlformats.org/drawingml/2006/main">
                    <a:graphicData uri="http://schemas.openxmlformats.org/drawingml/2006/picture">
                      <pic:pic xmlns:pic="http://schemas.openxmlformats.org/drawingml/2006/picture">
                        <pic:nvPicPr>
                          <pic:cNvPr id="1066" name="Picture_142"/>
                          <pic:cNvPicPr/>
                        </pic:nvPicPr>
                        <pic:blipFill>
                          <a:blip r:embed="rId44" cstate="print"/>
                          <a:srcRect/>
                          <a:stretch>
                            <a:fillRect/>
                          </a:stretch>
                        </pic:blipFill>
                        <pic:spPr>
                          <a:xfrm>
                            <a:off x="0" y="0"/>
                            <a:ext cx="1042035" cy="177165"/>
                          </a:xfrm>
                          <a:prstGeom prst="rect">
                            <a:avLst/>
                          </a:prstGeom>
                          <a:ln>
                            <a:noFill/>
                          </a:ln>
                        </pic:spPr>
                      </pic:pic>
                    </a:graphicData>
                  </a:graphic>
                </wp:inline>
              </w:drawing>
            </w:r>
          </w:p>
        </w:tc>
        <w:tc>
          <w:tcPr>
            <w:tcW w:w="1980" w:type="dxa"/>
            <w:shd w:val="clear" w:color="auto" w:fill="auto"/>
            <w:vAlign w:val="center"/>
          </w:tcPr>
          <w:p w14:paraId="559ACF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地板</w:t>
            </w:r>
          </w:p>
        </w:tc>
        <w:tc>
          <w:tcPr>
            <w:tcW w:w="1200" w:type="dxa"/>
            <w:shd w:val="clear" w:color="auto" w:fill="auto"/>
            <w:noWrap/>
            <w:vAlign w:val="center"/>
          </w:tcPr>
          <w:p w14:paraId="4A354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9648052</w:t>
            </w:r>
          </w:p>
        </w:tc>
        <w:tc>
          <w:tcPr>
            <w:tcW w:w="771" w:type="dxa"/>
            <w:shd w:val="clear" w:color="auto" w:fill="auto"/>
            <w:noWrap/>
            <w:vAlign w:val="center"/>
          </w:tcPr>
          <w:p w14:paraId="12F9A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701" w:type="dxa"/>
            <w:shd w:val="clear" w:color="auto" w:fill="auto"/>
            <w:vAlign w:val="center"/>
          </w:tcPr>
          <w:p w14:paraId="65094D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德尔未来科技控股集团股份有限公司</w:t>
            </w:r>
          </w:p>
        </w:tc>
      </w:tr>
      <w:tr w14:paraId="778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60" w:type="dxa"/>
            <w:shd w:val="clear" w:color="auto" w:fill="auto"/>
            <w:noWrap/>
            <w:vAlign w:val="center"/>
          </w:tcPr>
          <w:p w14:paraId="57192D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39</w:t>
            </w:r>
          </w:p>
        </w:tc>
        <w:tc>
          <w:tcPr>
            <w:tcW w:w="1942" w:type="dxa"/>
            <w:shd w:val="clear" w:color="auto" w:fill="auto"/>
            <w:noWrap/>
            <w:vAlign w:val="center"/>
          </w:tcPr>
          <w:p w14:paraId="015FE40A">
            <w:pPr>
              <w:widowControl/>
              <w:jc w:val="center"/>
              <w:textAlignment w:val="center"/>
              <w:rPr>
                <w:rFonts w:ascii="宋体" w:hAnsi="宋体" w:eastAsia="宋体" w:cs="宋体"/>
                <w:color w:val="000000"/>
                <w:sz w:val="20"/>
                <w:szCs w:val="20"/>
              </w:rPr>
            </w:pPr>
            <w:r>
              <w:drawing>
                <wp:inline distT="0" distB="0" distL="0" distR="0">
                  <wp:extent cx="708025" cy="824230"/>
                  <wp:effectExtent l="0" t="0" r="8255" b="13334"/>
                  <wp:docPr id="1067" name="图片 7"/>
                  <wp:cNvGraphicFramePr/>
                  <a:graphic xmlns:a="http://schemas.openxmlformats.org/drawingml/2006/main">
                    <a:graphicData uri="http://schemas.openxmlformats.org/drawingml/2006/picture">
                      <pic:pic xmlns:pic="http://schemas.openxmlformats.org/drawingml/2006/picture">
                        <pic:nvPicPr>
                          <pic:cNvPr id="1067" name="图片 7"/>
                          <pic:cNvPicPr/>
                        </pic:nvPicPr>
                        <pic:blipFill>
                          <a:blip r:embed="rId45" cstate="print"/>
                          <a:srcRect/>
                          <a:stretch>
                            <a:fillRect/>
                          </a:stretch>
                        </pic:blipFill>
                        <pic:spPr>
                          <a:xfrm>
                            <a:off x="0" y="0"/>
                            <a:ext cx="708025" cy="824864"/>
                          </a:xfrm>
                          <a:prstGeom prst="rect">
                            <a:avLst/>
                          </a:prstGeom>
                          <a:ln>
                            <a:noFill/>
                          </a:ln>
                        </pic:spPr>
                      </pic:pic>
                    </a:graphicData>
                  </a:graphic>
                </wp:inline>
              </w:drawing>
            </w:r>
          </w:p>
        </w:tc>
        <w:tc>
          <w:tcPr>
            <w:tcW w:w="1980" w:type="dxa"/>
            <w:shd w:val="clear" w:color="auto" w:fill="auto"/>
            <w:vAlign w:val="center"/>
          </w:tcPr>
          <w:p w14:paraId="51C8B6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1200" w:type="dxa"/>
            <w:shd w:val="clear" w:color="auto" w:fill="auto"/>
            <w:noWrap/>
            <w:vAlign w:val="center"/>
          </w:tcPr>
          <w:p w14:paraId="1E671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150073</w:t>
            </w:r>
          </w:p>
        </w:tc>
        <w:tc>
          <w:tcPr>
            <w:tcW w:w="771" w:type="dxa"/>
            <w:shd w:val="clear" w:color="auto" w:fill="auto"/>
            <w:noWrap/>
            <w:vAlign w:val="center"/>
          </w:tcPr>
          <w:p w14:paraId="1643FE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701" w:type="dxa"/>
            <w:shd w:val="clear" w:color="auto" w:fill="auto"/>
            <w:vAlign w:val="center"/>
          </w:tcPr>
          <w:p w14:paraId="601356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江苏鹤林水泥有限公司</w:t>
            </w:r>
          </w:p>
        </w:tc>
      </w:tr>
      <w:tr w14:paraId="1D2F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0" w:type="dxa"/>
            <w:shd w:val="clear" w:color="auto" w:fill="auto"/>
            <w:noWrap/>
            <w:vAlign w:val="center"/>
          </w:tcPr>
          <w:p w14:paraId="1CEE10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40</w:t>
            </w:r>
          </w:p>
        </w:tc>
        <w:tc>
          <w:tcPr>
            <w:tcW w:w="1942" w:type="dxa"/>
            <w:shd w:val="clear" w:color="auto" w:fill="auto"/>
            <w:noWrap/>
            <w:vAlign w:val="center"/>
          </w:tcPr>
          <w:p w14:paraId="6B14E7F9">
            <w:pPr>
              <w:widowControl/>
              <w:jc w:val="center"/>
              <w:textAlignment w:val="center"/>
              <w:rPr>
                <w:rFonts w:ascii="宋体" w:hAnsi="宋体" w:eastAsia="宋体" w:cs="宋体"/>
                <w:color w:val="000000"/>
                <w:sz w:val="20"/>
                <w:szCs w:val="20"/>
              </w:rPr>
            </w:pPr>
            <w:r>
              <w:drawing>
                <wp:inline distT="0" distB="0" distL="0" distR="0">
                  <wp:extent cx="1242695" cy="754380"/>
                  <wp:effectExtent l="0" t="0" r="6985" b="7620"/>
                  <wp:docPr id="1068" name="图片 8"/>
                  <wp:cNvGraphicFramePr/>
                  <a:graphic xmlns:a="http://schemas.openxmlformats.org/drawingml/2006/main">
                    <a:graphicData uri="http://schemas.openxmlformats.org/drawingml/2006/picture">
                      <pic:pic xmlns:pic="http://schemas.openxmlformats.org/drawingml/2006/picture">
                        <pic:nvPicPr>
                          <pic:cNvPr id="1068" name="图片 8"/>
                          <pic:cNvPicPr/>
                        </pic:nvPicPr>
                        <pic:blipFill>
                          <a:blip r:embed="rId46" cstate="print"/>
                          <a:srcRect/>
                          <a:stretch>
                            <a:fillRect/>
                          </a:stretch>
                        </pic:blipFill>
                        <pic:spPr>
                          <a:xfrm>
                            <a:off x="0" y="0"/>
                            <a:ext cx="1242695" cy="754380"/>
                          </a:xfrm>
                          <a:prstGeom prst="rect">
                            <a:avLst/>
                          </a:prstGeom>
                          <a:ln>
                            <a:noFill/>
                          </a:ln>
                        </pic:spPr>
                      </pic:pic>
                    </a:graphicData>
                  </a:graphic>
                </wp:inline>
              </w:drawing>
            </w:r>
          </w:p>
        </w:tc>
        <w:tc>
          <w:tcPr>
            <w:tcW w:w="1980" w:type="dxa"/>
            <w:shd w:val="clear" w:color="auto" w:fill="auto"/>
            <w:vAlign w:val="center"/>
          </w:tcPr>
          <w:p w14:paraId="2AF1EE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椅子（座椅）；桌子</w:t>
            </w:r>
          </w:p>
        </w:tc>
        <w:tc>
          <w:tcPr>
            <w:tcW w:w="1200" w:type="dxa"/>
            <w:shd w:val="clear" w:color="auto" w:fill="auto"/>
            <w:noWrap/>
            <w:vAlign w:val="center"/>
          </w:tcPr>
          <w:p w14:paraId="7AB341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50382579</w:t>
            </w:r>
          </w:p>
        </w:tc>
        <w:tc>
          <w:tcPr>
            <w:tcW w:w="771" w:type="dxa"/>
            <w:shd w:val="clear" w:color="auto" w:fill="auto"/>
            <w:noWrap/>
            <w:vAlign w:val="center"/>
          </w:tcPr>
          <w:p w14:paraId="4C90F2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2701" w:type="dxa"/>
            <w:shd w:val="clear" w:color="auto" w:fill="auto"/>
            <w:vAlign w:val="center"/>
          </w:tcPr>
          <w:p w14:paraId="437276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爱果乐科技股份有限公司</w:t>
            </w:r>
          </w:p>
        </w:tc>
      </w:tr>
      <w:tr w14:paraId="5B4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60" w:type="dxa"/>
            <w:shd w:val="clear" w:color="auto" w:fill="auto"/>
            <w:noWrap/>
            <w:vAlign w:val="center"/>
          </w:tcPr>
          <w:p w14:paraId="26C3F4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41</w:t>
            </w:r>
          </w:p>
        </w:tc>
        <w:tc>
          <w:tcPr>
            <w:tcW w:w="1942" w:type="dxa"/>
            <w:shd w:val="clear" w:color="auto" w:fill="auto"/>
            <w:noWrap/>
            <w:vAlign w:val="center"/>
          </w:tcPr>
          <w:p w14:paraId="6D26A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00430" cy="630555"/>
                  <wp:effectExtent l="0" t="0" r="13970" b="9525"/>
                  <wp:docPr id="1069" name="Picture_139"/>
                  <wp:cNvGraphicFramePr/>
                  <a:graphic xmlns:a="http://schemas.openxmlformats.org/drawingml/2006/main">
                    <a:graphicData uri="http://schemas.openxmlformats.org/drawingml/2006/picture">
                      <pic:pic xmlns:pic="http://schemas.openxmlformats.org/drawingml/2006/picture">
                        <pic:nvPicPr>
                          <pic:cNvPr id="1069" name="Picture_139"/>
                          <pic:cNvPicPr/>
                        </pic:nvPicPr>
                        <pic:blipFill>
                          <a:blip r:embed="rId47" cstate="print"/>
                          <a:srcRect/>
                          <a:stretch>
                            <a:fillRect/>
                          </a:stretch>
                        </pic:blipFill>
                        <pic:spPr>
                          <a:xfrm>
                            <a:off x="0" y="0"/>
                            <a:ext cx="900430" cy="630555"/>
                          </a:xfrm>
                          <a:prstGeom prst="rect">
                            <a:avLst/>
                          </a:prstGeom>
                          <a:ln>
                            <a:noFill/>
                          </a:ln>
                        </pic:spPr>
                      </pic:pic>
                    </a:graphicData>
                  </a:graphic>
                </wp:inline>
              </w:drawing>
            </w:r>
          </w:p>
        </w:tc>
        <w:tc>
          <w:tcPr>
            <w:tcW w:w="1980" w:type="dxa"/>
            <w:shd w:val="clear" w:color="auto" w:fill="auto"/>
            <w:vAlign w:val="center"/>
          </w:tcPr>
          <w:p w14:paraId="7070C4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纱；棉线和棉纱</w:t>
            </w:r>
          </w:p>
        </w:tc>
        <w:tc>
          <w:tcPr>
            <w:tcW w:w="1200" w:type="dxa"/>
            <w:shd w:val="clear" w:color="auto" w:fill="auto"/>
            <w:noWrap/>
            <w:vAlign w:val="center"/>
          </w:tcPr>
          <w:p w14:paraId="50AF47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1746088</w:t>
            </w:r>
          </w:p>
        </w:tc>
        <w:tc>
          <w:tcPr>
            <w:tcW w:w="771" w:type="dxa"/>
            <w:shd w:val="clear" w:color="auto" w:fill="auto"/>
            <w:noWrap/>
            <w:vAlign w:val="center"/>
          </w:tcPr>
          <w:p w14:paraId="0DB90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2701" w:type="dxa"/>
            <w:shd w:val="clear" w:color="auto" w:fill="auto"/>
            <w:vAlign w:val="center"/>
          </w:tcPr>
          <w:p w14:paraId="56CF9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江阴美纶纱业有限公司</w:t>
            </w:r>
          </w:p>
        </w:tc>
      </w:tr>
      <w:tr w14:paraId="0ED8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C92F8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42</w:t>
            </w:r>
          </w:p>
        </w:tc>
        <w:tc>
          <w:tcPr>
            <w:tcW w:w="1942" w:type="dxa"/>
            <w:shd w:val="clear" w:color="auto" w:fill="auto"/>
            <w:noWrap/>
            <w:vAlign w:val="center"/>
          </w:tcPr>
          <w:p w14:paraId="1A71ABD7">
            <w:pPr>
              <w:widowControl/>
              <w:jc w:val="center"/>
              <w:textAlignment w:val="center"/>
              <w:rPr>
                <w:rFonts w:ascii="宋体" w:hAnsi="宋体" w:eastAsia="宋体" w:cs="宋体"/>
                <w:color w:val="000000"/>
                <w:sz w:val="20"/>
                <w:szCs w:val="20"/>
              </w:rPr>
            </w:pPr>
            <w:r>
              <w:drawing>
                <wp:inline distT="0" distB="0" distL="0" distR="0">
                  <wp:extent cx="795655" cy="775335"/>
                  <wp:effectExtent l="0" t="0" r="12065" b="1905"/>
                  <wp:docPr id="1070" name="图片 3"/>
                  <wp:cNvGraphicFramePr/>
                  <a:graphic xmlns:a="http://schemas.openxmlformats.org/drawingml/2006/main">
                    <a:graphicData uri="http://schemas.openxmlformats.org/drawingml/2006/picture">
                      <pic:pic xmlns:pic="http://schemas.openxmlformats.org/drawingml/2006/picture">
                        <pic:nvPicPr>
                          <pic:cNvPr id="1070" name="图片 3"/>
                          <pic:cNvPicPr/>
                        </pic:nvPicPr>
                        <pic:blipFill>
                          <a:blip r:embed="rId48" cstate="print"/>
                          <a:srcRect/>
                          <a:stretch>
                            <a:fillRect/>
                          </a:stretch>
                        </pic:blipFill>
                        <pic:spPr>
                          <a:xfrm>
                            <a:off x="0" y="0"/>
                            <a:ext cx="795655" cy="775335"/>
                          </a:xfrm>
                          <a:prstGeom prst="rect">
                            <a:avLst/>
                          </a:prstGeom>
                          <a:ln>
                            <a:noFill/>
                          </a:ln>
                        </pic:spPr>
                      </pic:pic>
                    </a:graphicData>
                  </a:graphic>
                </wp:inline>
              </w:drawing>
            </w:r>
          </w:p>
        </w:tc>
        <w:tc>
          <w:tcPr>
            <w:tcW w:w="1980" w:type="dxa"/>
            <w:shd w:val="clear" w:color="auto" w:fill="auto"/>
            <w:vAlign w:val="center"/>
          </w:tcPr>
          <w:p w14:paraId="7153D9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被子；床单；被罩</w:t>
            </w:r>
          </w:p>
        </w:tc>
        <w:tc>
          <w:tcPr>
            <w:tcW w:w="1200" w:type="dxa"/>
            <w:shd w:val="clear" w:color="auto" w:fill="auto"/>
            <w:noWrap/>
            <w:vAlign w:val="center"/>
          </w:tcPr>
          <w:p w14:paraId="508BB0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3691767</w:t>
            </w:r>
          </w:p>
        </w:tc>
        <w:tc>
          <w:tcPr>
            <w:tcW w:w="771" w:type="dxa"/>
            <w:shd w:val="clear" w:color="auto" w:fill="auto"/>
            <w:noWrap/>
            <w:vAlign w:val="center"/>
          </w:tcPr>
          <w:p w14:paraId="2EF5DB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2701" w:type="dxa"/>
            <w:shd w:val="clear" w:color="auto" w:fill="auto"/>
            <w:vAlign w:val="center"/>
          </w:tcPr>
          <w:p w14:paraId="0DD1A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唐利刚</w:t>
            </w:r>
          </w:p>
        </w:tc>
      </w:tr>
      <w:tr w14:paraId="2509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376EC1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43</w:t>
            </w:r>
          </w:p>
        </w:tc>
        <w:tc>
          <w:tcPr>
            <w:tcW w:w="1942" w:type="dxa"/>
            <w:shd w:val="clear" w:color="auto" w:fill="auto"/>
            <w:noWrap/>
            <w:vAlign w:val="center"/>
          </w:tcPr>
          <w:p w14:paraId="282FAB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662940"/>
                  <wp:effectExtent l="0" t="0" r="9525" b="7620"/>
                  <wp:docPr id="1071" name="Picture_161"/>
                  <wp:cNvGraphicFramePr/>
                  <a:graphic xmlns:a="http://schemas.openxmlformats.org/drawingml/2006/main">
                    <a:graphicData uri="http://schemas.openxmlformats.org/drawingml/2006/picture">
                      <pic:pic xmlns:pic="http://schemas.openxmlformats.org/drawingml/2006/picture">
                        <pic:nvPicPr>
                          <pic:cNvPr id="1071" name="Picture_161"/>
                          <pic:cNvPicPr/>
                        </pic:nvPicPr>
                        <pic:blipFill>
                          <a:blip r:embed="rId49" cstate="print"/>
                          <a:srcRect t="16989" b="21851"/>
                          <a:stretch>
                            <a:fillRect/>
                          </a:stretch>
                        </pic:blipFill>
                        <pic:spPr>
                          <a:xfrm>
                            <a:off x="0" y="0"/>
                            <a:ext cx="1042035" cy="662940"/>
                          </a:xfrm>
                          <a:prstGeom prst="rect">
                            <a:avLst/>
                          </a:prstGeom>
                          <a:ln>
                            <a:noFill/>
                          </a:ln>
                        </pic:spPr>
                      </pic:pic>
                    </a:graphicData>
                  </a:graphic>
                </wp:inline>
              </w:drawing>
            </w:r>
          </w:p>
        </w:tc>
        <w:tc>
          <w:tcPr>
            <w:tcW w:w="1980" w:type="dxa"/>
            <w:shd w:val="clear" w:color="auto" w:fill="auto"/>
            <w:vAlign w:val="center"/>
          </w:tcPr>
          <w:p w14:paraId="594C72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床上用覆盖物；织物</w:t>
            </w:r>
          </w:p>
        </w:tc>
        <w:tc>
          <w:tcPr>
            <w:tcW w:w="1200" w:type="dxa"/>
            <w:shd w:val="clear" w:color="auto" w:fill="auto"/>
            <w:noWrap/>
            <w:vAlign w:val="center"/>
          </w:tcPr>
          <w:p w14:paraId="0388A6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19569507</w:t>
            </w:r>
          </w:p>
        </w:tc>
        <w:tc>
          <w:tcPr>
            <w:tcW w:w="771" w:type="dxa"/>
            <w:shd w:val="clear" w:color="auto" w:fill="auto"/>
            <w:noWrap/>
            <w:vAlign w:val="center"/>
          </w:tcPr>
          <w:p w14:paraId="79AB8E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2701" w:type="dxa"/>
            <w:shd w:val="clear" w:color="auto" w:fill="auto"/>
            <w:vAlign w:val="center"/>
          </w:tcPr>
          <w:p w14:paraId="1D23F2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江苏罗曼罗兰集团有限公司</w:t>
            </w:r>
          </w:p>
        </w:tc>
      </w:tr>
      <w:tr w14:paraId="7254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6FBA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44</w:t>
            </w:r>
          </w:p>
        </w:tc>
        <w:tc>
          <w:tcPr>
            <w:tcW w:w="1942" w:type="dxa"/>
            <w:shd w:val="clear" w:color="auto" w:fill="auto"/>
            <w:noWrap/>
            <w:vAlign w:val="center"/>
          </w:tcPr>
          <w:p w14:paraId="0B859E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281305"/>
                  <wp:effectExtent l="0" t="0" r="9525" b="8255"/>
                  <wp:docPr id="1072" name="Picture_180"/>
                  <wp:cNvGraphicFramePr/>
                  <a:graphic xmlns:a="http://schemas.openxmlformats.org/drawingml/2006/main">
                    <a:graphicData uri="http://schemas.openxmlformats.org/drawingml/2006/picture">
                      <pic:pic xmlns:pic="http://schemas.openxmlformats.org/drawingml/2006/picture">
                        <pic:nvPicPr>
                          <pic:cNvPr id="1072" name="Picture_180"/>
                          <pic:cNvPicPr/>
                        </pic:nvPicPr>
                        <pic:blipFill>
                          <a:blip r:embed="rId50" cstate="print"/>
                          <a:srcRect/>
                          <a:stretch>
                            <a:fillRect/>
                          </a:stretch>
                        </pic:blipFill>
                        <pic:spPr>
                          <a:xfrm>
                            <a:off x="0" y="0"/>
                            <a:ext cx="1042035" cy="281305"/>
                          </a:xfrm>
                          <a:prstGeom prst="rect">
                            <a:avLst/>
                          </a:prstGeom>
                          <a:ln>
                            <a:noFill/>
                          </a:ln>
                        </pic:spPr>
                      </pic:pic>
                    </a:graphicData>
                  </a:graphic>
                </wp:inline>
              </w:drawing>
            </w:r>
          </w:p>
        </w:tc>
        <w:tc>
          <w:tcPr>
            <w:tcW w:w="1980" w:type="dxa"/>
            <w:shd w:val="clear" w:color="auto" w:fill="auto"/>
            <w:vAlign w:val="center"/>
          </w:tcPr>
          <w:p w14:paraId="081F9D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鞋（脚上的穿着物）；袜</w:t>
            </w:r>
          </w:p>
        </w:tc>
        <w:tc>
          <w:tcPr>
            <w:tcW w:w="1200" w:type="dxa"/>
            <w:shd w:val="clear" w:color="auto" w:fill="auto"/>
            <w:noWrap/>
            <w:vAlign w:val="center"/>
          </w:tcPr>
          <w:p w14:paraId="39B58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25907878</w:t>
            </w:r>
          </w:p>
        </w:tc>
        <w:tc>
          <w:tcPr>
            <w:tcW w:w="771" w:type="dxa"/>
            <w:shd w:val="clear" w:color="auto" w:fill="auto"/>
            <w:noWrap/>
            <w:vAlign w:val="center"/>
          </w:tcPr>
          <w:p w14:paraId="14B6E6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2701" w:type="dxa"/>
            <w:shd w:val="clear" w:color="auto" w:fill="auto"/>
            <w:vAlign w:val="center"/>
          </w:tcPr>
          <w:p w14:paraId="2824D3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无锡市妃姗电子商务有限公司</w:t>
            </w:r>
          </w:p>
        </w:tc>
      </w:tr>
      <w:tr w14:paraId="094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7B5624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45</w:t>
            </w:r>
          </w:p>
        </w:tc>
        <w:tc>
          <w:tcPr>
            <w:tcW w:w="1942" w:type="dxa"/>
            <w:shd w:val="clear" w:color="auto" w:fill="auto"/>
            <w:noWrap/>
            <w:vAlign w:val="center"/>
          </w:tcPr>
          <w:p w14:paraId="28B821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37515"/>
                  <wp:effectExtent l="0" t="0" r="9525" b="4445"/>
                  <wp:docPr id="1073" name="Picture_133"/>
                  <wp:cNvGraphicFramePr/>
                  <a:graphic xmlns:a="http://schemas.openxmlformats.org/drawingml/2006/main">
                    <a:graphicData uri="http://schemas.openxmlformats.org/drawingml/2006/picture">
                      <pic:pic xmlns:pic="http://schemas.openxmlformats.org/drawingml/2006/picture">
                        <pic:nvPicPr>
                          <pic:cNvPr id="1073" name="Picture_133"/>
                          <pic:cNvPicPr/>
                        </pic:nvPicPr>
                        <pic:blipFill>
                          <a:blip r:embed="rId51" cstate="print"/>
                          <a:srcRect/>
                          <a:stretch>
                            <a:fillRect/>
                          </a:stretch>
                        </pic:blipFill>
                        <pic:spPr>
                          <a:xfrm>
                            <a:off x="0" y="0"/>
                            <a:ext cx="1042035" cy="437515"/>
                          </a:xfrm>
                          <a:prstGeom prst="rect">
                            <a:avLst/>
                          </a:prstGeom>
                          <a:ln>
                            <a:noFill/>
                          </a:ln>
                        </pic:spPr>
                      </pic:pic>
                    </a:graphicData>
                  </a:graphic>
                </wp:inline>
              </w:drawing>
            </w:r>
          </w:p>
        </w:tc>
        <w:tc>
          <w:tcPr>
            <w:tcW w:w="1980" w:type="dxa"/>
            <w:shd w:val="clear" w:color="auto" w:fill="auto"/>
            <w:vAlign w:val="center"/>
          </w:tcPr>
          <w:p w14:paraId="560114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豆腐制品；肉；板鸭</w:t>
            </w:r>
          </w:p>
        </w:tc>
        <w:tc>
          <w:tcPr>
            <w:tcW w:w="1200" w:type="dxa"/>
            <w:shd w:val="clear" w:color="auto" w:fill="auto"/>
            <w:noWrap/>
            <w:vAlign w:val="center"/>
          </w:tcPr>
          <w:p w14:paraId="3E3BD5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33569162</w:t>
            </w:r>
          </w:p>
        </w:tc>
        <w:tc>
          <w:tcPr>
            <w:tcW w:w="771" w:type="dxa"/>
            <w:shd w:val="clear" w:color="auto" w:fill="auto"/>
            <w:noWrap/>
            <w:vAlign w:val="center"/>
          </w:tcPr>
          <w:p w14:paraId="391C2F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2701" w:type="dxa"/>
            <w:shd w:val="clear" w:color="auto" w:fill="auto"/>
            <w:vAlign w:val="center"/>
          </w:tcPr>
          <w:p w14:paraId="002FD4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江苏五香居食品有限公司</w:t>
            </w:r>
          </w:p>
        </w:tc>
      </w:tr>
      <w:tr w14:paraId="44F6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595A20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46</w:t>
            </w:r>
          </w:p>
        </w:tc>
        <w:tc>
          <w:tcPr>
            <w:tcW w:w="1942" w:type="dxa"/>
            <w:shd w:val="clear" w:color="auto" w:fill="auto"/>
            <w:noWrap/>
            <w:vAlign w:val="center"/>
          </w:tcPr>
          <w:p w14:paraId="6F72AF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487680" cy="795020"/>
                  <wp:effectExtent l="0" t="0" r="14605" b="12700"/>
                  <wp:docPr id="1074" name="Picture_169"/>
                  <wp:cNvGraphicFramePr/>
                  <a:graphic xmlns:a="http://schemas.openxmlformats.org/drawingml/2006/main">
                    <a:graphicData uri="http://schemas.openxmlformats.org/drawingml/2006/picture">
                      <pic:pic xmlns:pic="http://schemas.openxmlformats.org/drawingml/2006/picture">
                        <pic:nvPicPr>
                          <pic:cNvPr id="1074" name="Picture_169"/>
                          <pic:cNvPicPr/>
                        </pic:nvPicPr>
                        <pic:blipFill>
                          <a:blip r:embed="rId52" cstate="print"/>
                          <a:srcRect/>
                          <a:stretch>
                            <a:fillRect/>
                          </a:stretch>
                        </pic:blipFill>
                        <pic:spPr>
                          <a:xfrm>
                            <a:off x="0" y="0"/>
                            <a:ext cx="488314" cy="795020"/>
                          </a:xfrm>
                          <a:prstGeom prst="rect">
                            <a:avLst/>
                          </a:prstGeom>
                          <a:ln>
                            <a:noFill/>
                          </a:ln>
                        </pic:spPr>
                      </pic:pic>
                    </a:graphicData>
                  </a:graphic>
                </wp:inline>
              </w:drawing>
            </w:r>
          </w:p>
        </w:tc>
        <w:tc>
          <w:tcPr>
            <w:tcW w:w="1980" w:type="dxa"/>
            <w:shd w:val="clear" w:color="auto" w:fill="auto"/>
            <w:vAlign w:val="center"/>
          </w:tcPr>
          <w:p w14:paraId="4EAD74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香油</w:t>
            </w:r>
          </w:p>
        </w:tc>
        <w:tc>
          <w:tcPr>
            <w:tcW w:w="1200" w:type="dxa"/>
            <w:shd w:val="clear" w:color="auto" w:fill="auto"/>
            <w:noWrap/>
            <w:vAlign w:val="center"/>
          </w:tcPr>
          <w:p w14:paraId="183642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206004</w:t>
            </w:r>
          </w:p>
        </w:tc>
        <w:tc>
          <w:tcPr>
            <w:tcW w:w="771" w:type="dxa"/>
            <w:shd w:val="clear" w:color="auto" w:fill="auto"/>
            <w:noWrap/>
            <w:vAlign w:val="center"/>
          </w:tcPr>
          <w:p w14:paraId="477D7B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2701" w:type="dxa"/>
            <w:shd w:val="clear" w:color="auto" w:fill="auto"/>
            <w:vAlign w:val="center"/>
          </w:tcPr>
          <w:p w14:paraId="32BBD3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镇江京友调味品有限公司</w:t>
            </w:r>
          </w:p>
        </w:tc>
      </w:tr>
      <w:tr w14:paraId="5F0F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E171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47</w:t>
            </w:r>
          </w:p>
        </w:tc>
        <w:tc>
          <w:tcPr>
            <w:tcW w:w="1942" w:type="dxa"/>
            <w:shd w:val="clear" w:color="auto" w:fill="auto"/>
            <w:noWrap/>
            <w:vAlign w:val="center"/>
          </w:tcPr>
          <w:p w14:paraId="785A32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33375"/>
                  <wp:effectExtent l="0" t="0" r="9525" b="1905"/>
                  <wp:docPr id="1075" name="Picture_178"/>
                  <wp:cNvGraphicFramePr/>
                  <a:graphic xmlns:a="http://schemas.openxmlformats.org/drawingml/2006/main">
                    <a:graphicData uri="http://schemas.openxmlformats.org/drawingml/2006/picture">
                      <pic:pic xmlns:pic="http://schemas.openxmlformats.org/drawingml/2006/picture">
                        <pic:nvPicPr>
                          <pic:cNvPr id="1075" name="Picture_178"/>
                          <pic:cNvPicPr/>
                        </pic:nvPicPr>
                        <pic:blipFill>
                          <a:blip r:embed="rId53" cstate="print"/>
                          <a:srcRect/>
                          <a:stretch>
                            <a:fillRect/>
                          </a:stretch>
                        </pic:blipFill>
                        <pic:spPr>
                          <a:xfrm>
                            <a:off x="0" y="0"/>
                            <a:ext cx="1042035" cy="333375"/>
                          </a:xfrm>
                          <a:prstGeom prst="rect">
                            <a:avLst/>
                          </a:prstGeom>
                          <a:ln>
                            <a:noFill/>
                          </a:ln>
                        </pic:spPr>
                      </pic:pic>
                    </a:graphicData>
                  </a:graphic>
                </wp:inline>
              </w:drawing>
            </w:r>
          </w:p>
        </w:tc>
        <w:tc>
          <w:tcPr>
            <w:tcW w:w="1980" w:type="dxa"/>
            <w:shd w:val="clear" w:color="auto" w:fill="auto"/>
            <w:vAlign w:val="center"/>
          </w:tcPr>
          <w:p w14:paraId="27040A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茶；茶叶代用品</w:t>
            </w:r>
          </w:p>
        </w:tc>
        <w:tc>
          <w:tcPr>
            <w:tcW w:w="1200" w:type="dxa"/>
            <w:shd w:val="clear" w:color="auto" w:fill="auto"/>
            <w:noWrap/>
            <w:vAlign w:val="center"/>
          </w:tcPr>
          <w:p w14:paraId="247E5F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3659292</w:t>
            </w:r>
          </w:p>
        </w:tc>
        <w:tc>
          <w:tcPr>
            <w:tcW w:w="771" w:type="dxa"/>
            <w:shd w:val="clear" w:color="auto" w:fill="auto"/>
            <w:noWrap/>
            <w:vAlign w:val="center"/>
          </w:tcPr>
          <w:p w14:paraId="136D95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2701" w:type="dxa"/>
            <w:shd w:val="clear" w:color="auto" w:fill="auto"/>
            <w:vAlign w:val="center"/>
          </w:tcPr>
          <w:p w14:paraId="6E739B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镇江市五峰茶场</w:t>
            </w:r>
          </w:p>
        </w:tc>
      </w:tr>
      <w:tr w14:paraId="4560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BE3CE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48</w:t>
            </w:r>
          </w:p>
        </w:tc>
        <w:tc>
          <w:tcPr>
            <w:tcW w:w="1942" w:type="dxa"/>
            <w:shd w:val="clear" w:color="auto" w:fill="auto"/>
            <w:noWrap/>
            <w:vAlign w:val="center"/>
          </w:tcPr>
          <w:p w14:paraId="0C3033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37515"/>
                  <wp:effectExtent l="0" t="0" r="9525" b="4445"/>
                  <wp:docPr id="1076" name="Picture_127"/>
                  <wp:cNvGraphicFramePr/>
                  <a:graphic xmlns:a="http://schemas.openxmlformats.org/drawingml/2006/main">
                    <a:graphicData uri="http://schemas.openxmlformats.org/drawingml/2006/picture">
                      <pic:pic xmlns:pic="http://schemas.openxmlformats.org/drawingml/2006/picture">
                        <pic:nvPicPr>
                          <pic:cNvPr id="1076" name="Picture_127"/>
                          <pic:cNvPicPr/>
                        </pic:nvPicPr>
                        <pic:blipFill>
                          <a:blip r:embed="rId54" cstate="print"/>
                          <a:srcRect/>
                          <a:stretch>
                            <a:fillRect/>
                          </a:stretch>
                        </pic:blipFill>
                        <pic:spPr>
                          <a:xfrm>
                            <a:off x="0" y="0"/>
                            <a:ext cx="1042035" cy="437515"/>
                          </a:xfrm>
                          <a:prstGeom prst="rect">
                            <a:avLst/>
                          </a:prstGeom>
                          <a:ln>
                            <a:noFill/>
                          </a:ln>
                        </pic:spPr>
                      </pic:pic>
                    </a:graphicData>
                  </a:graphic>
                </wp:inline>
              </w:drawing>
            </w:r>
          </w:p>
        </w:tc>
        <w:tc>
          <w:tcPr>
            <w:tcW w:w="1980" w:type="dxa"/>
            <w:shd w:val="clear" w:color="auto" w:fill="auto"/>
            <w:vAlign w:val="center"/>
          </w:tcPr>
          <w:p w14:paraId="3A9053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非医用营养胶囊；非医用营养粉；非医用营养液</w:t>
            </w:r>
          </w:p>
        </w:tc>
        <w:tc>
          <w:tcPr>
            <w:tcW w:w="1200" w:type="dxa"/>
            <w:shd w:val="clear" w:color="auto" w:fill="auto"/>
            <w:noWrap/>
            <w:vAlign w:val="center"/>
          </w:tcPr>
          <w:p w14:paraId="0D0B6B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1293804</w:t>
            </w:r>
          </w:p>
        </w:tc>
        <w:tc>
          <w:tcPr>
            <w:tcW w:w="771" w:type="dxa"/>
            <w:shd w:val="clear" w:color="auto" w:fill="auto"/>
            <w:noWrap/>
            <w:vAlign w:val="center"/>
          </w:tcPr>
          <w:p w14:paraId="48C533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2701" w:type="dxa"/>
            <w:shd w:val="clear" w:color="auto" w:fill="auto"/>
            <w:vAlign w:val="center"/>
          </w:tcPr>
          <w:p w14:paraId="39970B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南京圣诺生物科技实业有限公司</w:t>
            </w:r>
          </w:p>
        </w:tc>
      </w:tr>
      <w:tr w14:paraId="631E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1E377B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49</w:t>
            </w:r>
          </w:p>
        </w:tc>
        <w:tc>
          <w:tcPr>
            <w:tcW w:w="1942" w:type="dxa"/>
            <w:shd w:val="clear" w:color="auto" w:fill="auto"/>
            <w:noWrap/>
            <w:vAlign w:val="center"/>
          </w:tcPr>
          <w:p w14:paraId="4C012306">
            <w:pPr>
              <w:widowControl/>
              <w:jc w:val="center"/>
              <w:textAlignment w:val="center"/>
              <w:rPr>
                <w:rFonts w:ascii="宋体" w:hAnsi="宋体" w:eastAsia="宋体" w:cs="宋体"/>
                <w:color w:val="000000"/>
                <w:sz w:val="20"/>
                <w:szCs w:val="20"/>
              </w:rPr>
            </w:pPr>
            <w:r>
              <w:drawing>
                <wp:inline distT="0" distB="0" distL="0" distR="0">
                  <wp:extent cx="862330" cy="891540"/>
                  <wp:effectExtent l="0" t="0" r="6350" b="7620"/>
                  <wp:docPr id="1077" name="图片 2"/>
                  <wp:cNvGraphicFramePr/>
                  <a:graphic xmlns:a="http://schemas.openxmlformats.org/drawingml/2006/main">
                    <a:graphicData uri="http://schemas.openxmlformats.org/drawingml/2006/picture">
                      <pic:pic xmlns:pic="http://schemas.openxmlformats.org/drawingml/2006/picture">
                        <pic:nvPicPr>
                          <pic:cNvPr id="1077" name="图片 2"/>
                          <pic:cNvPicPr/>
                        </pic:nvPicPr>
                        <pic:blipFill>
                          <a:blip r:embed="rId55" cstate="print"/>
                          <a:srcRect/>
                          <a:stretch>
                            <a:fillRect/>
                          </a:stretch>
                        </pic:blipFill>
                        <pic:spPr>
                          <a:xfrm>
                            <a:off x="0" y="0"/>
                            <a:ext cx="862330" cy="891540"/>
                          </a:xfrm>
                          <a:prstGeom prst="rect">
                            <a:avLst/>
                          </a:prstGeom>
                          <a:ln>
                            <a:noFill/>
                          </a:ln>
                        </pic:spPr>
                      </pic:pic>
                    </a:graphicData>
                  </a:graphic>
                </wp:inline>
              </w:drawing>
            </w:r>
          </w:p>
        </w:tc>
        <w:tc>
          <w:tcPr>
            <w:tcW w:w="1980" w:type="dxa"/>
            <w:shd w:val="clear" w:color="auto" w:fill="auto"/>
            <w:vAlign w:val="center"/>
          </w:tcPr>
          <w:p w14:paraId="30387F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甲壳动物</w:t>
            </w:r>
          </w:p>
        </w:tc>
        <w:tc>
          <w:tcPr>
            <w:tcW w:w="1200" w:type="dxa"/>
            <w:shd w:val="clear" w:color="auto" w:fill="auto"/>
            <w:noWrap/>
            <w:vAlign w:val="center"/>
          </w:tcPr>
          <w:p w14:paraId="08CF9D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1674650</w:t>
            </w:r>
          </w:p>
        </w:tc>
        <w:tc>
          <w:tcPr>
            <w:tcW w:w="771" w:type="dxa"/>
            <w:shd w:val="clear" w:color="auto" w:fill="auto"/>
            <w:noWrap/>
            <w:vAlign w:val="center"/>
          </w:tcPr>
          <w:p w14:paraId="01486F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701" w:type="dxa"/>
            <w:shd w:val="clear" w:color="auto" w:fill="auto"/>
            <w:vAlign w:val="center"/>
          </w:tcPr>
          <w:p w14:paraId="2CC09C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江苏固城湖水产市场股份有限公司</w:t>
            </w:r>
          </w:p>
        </w:tc>
      </w:tr>
      <w:tr w14:paraId="67F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55F799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50</w:t>
            </w:r>
          </w:p>
        </w:tc>
        <w:tc>
          <w:tcPr>
            <w:tcW w:w="1942" w:type="dxa"/>
            <w:shd w:val="clear" w:color="auto" w:fill="auto"/>
            <w:noWrap/>
            <w:vAlign w:val="center"/>
          </w:tcPr>
          <w:p w14:paraId="6152E71A">
            <w:pPr>
              <w:widowControl/>
              <w:jc w:val="center"/>
              <w:textAlignment w:val="center"/>
              <w:rPr>
                <w:rFonts w:ascii="宋体" w:hAnsi="宋体" w:eastAsia="宋体" w:cs="宋体"/>
                <w:color w:val="000000"/>
                <w:sz w:val="20"/>
                <w:szCs w:val="20"/>
              </w:rPr>
            </w:pPr>
            <w:r>
              <w:drawing>
                <wp:inline distT="0" distB="0" distL="0" distR="0">
                  <wp:extent cx="852170" cy="718820"/>
                  <wp:effectExtent l="0" t="0" r="1270" b="12700"/>
                  <wp:docPr id="1078" name="图片 1"/>
                  <wp:cNvGraphicFramePr/>
                  <a:graphic xmlns:a="http://schemas.openxmlformats.org/drawingml/2006/main">
                    <a:graphicData uri="http://schemas.openxmlformats.org/drawingml/2006/picture">
                      <pic:pic xmlns:pic="http://schemas.openxmlformats.org/drawingml/2006/picture">
                        <pic:nvPicPr>
                          <pic:cNvPr id="1078" name="图片 1"/>
                          <pic:cNvPicPr/>
                        </pic:nvPicPr>
                        <pic:blipFill>
                          <a:blip r:embed="rId56" cstate="print"/>
                          <a:srcRect/>
                          <a:stretch>
                            <a:fillRect/>
                          </a:stretch>
                        </pic:blipFill>
                        <pic:spPr>
                          <a:xfrm>
                            <a:off x="0" y="0"/>
                            <a:ext cx="852170" cy="718820"/>
                          </a:xfrm>
                          <a:prstGeom prst="rect">
                            <a:avLst/>
                          </a:prstGeom>
                          <a:ln>
                            <a:noFill/>
                          </a:ln>
                        </pic:spPr>
                      </pic:pic>
                    </a:graphicData>
                  </a:graphic>
                </wp:inline>
              </w:drawing>
            </w:r>
          </w:p>
        </w:tc>
        <w:tc>
          <w:tcPr>
            <w:tcW w:w="1980" w:type="dxa"/>
            <w:shd w:val="clear" w:color="auto" w:fill="auto"/>
            <w:vAlign w:val="center"/>
          </w:tcPr>
          <w:p w14:paraId="477048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甲壳动物（活的）</w:t>
            </w:r>
          </w:p>
        </w:tc>
        <w:tc>
          <w:tcPr>
            <w:tcW w:w="1200" w:type="dxa"/>
            <w:shd w:val="clear" w:color="auto" w:fill="auto"/>
            <w:noWrap/>
            <w:vAlign w:val="center"/>
          </w:tcPr>
          <w:p w14:paraId="503614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25484395</w:t>
            </w:r>
          </w:p>
        </w:tc>
        <w:tc>
          <w:tcPr>
            <w:tcW w:w="771" w:type="dxa"/>
            <w:shd w:val="clear" w:color="auto" w:fill="auto"/>
            <w:noWrap/>
            <w:vAlign w:val="center"/>
          </w:tcPr>
          <w:p w14:paraId="3D7132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701" w:type="dxa"/>
            <w:shd w:val="clear" w:color="auto" w:fill="auto"/>
            <w:vAlign w:val="center"/>
          </w:tcPr>
          <w:p w14:paraId="43A680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江苏固城湖水产市场股份有限公司</w:t>
            </w:r>
          </w:p>
        </w:tc>
      </w:tr>
      <w:tr w14:paraId="233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10DF14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51</w:t>
            </w:r>
          </w:p>
        </w:tc>
        <w:tc>
          <w:tcPr>
            <w:tcW w:w="1942" w:type="dxa"/>
            <w:shd w:val="clear" w:color="auto" w:fill="auto"/>
            <w:noWrap/>
            <w:vAlign w:val="center"/>
          </w:tcPr>
          <w:p w14:paraId="0685A4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524510" cy="580390"/>
                  <wp:effectExtent l="0" t="0" r="8890" b="13970"/>
                  <wp:docPr id="1079" name="Picture_130"/>
                  <wp:cNvGraphicFramePr/>
                  <a:graphic xmlns:a="http://schemas.openxmlformats.org/drawingml/2006/main">
                    <a:graphicData uri="http://schemas.openxmlformats.org/drawingml/2006/picture">
                      <pic:pic xmlns:pic="http://schemas.openxmlformats.org/drawingml/2006/picture">
                        <pic:nvPicPr>
                          <pic:cNvPr id="1079" name="Picture_130"/>
                          <pic:cNvPicPr/>
                        </pic:nvPicPr>
                        <pic:blipFill>
                          <a:blip r:embed="rId57" cstate="print"/>
                          <a:srcRect/>
                          <a:stretch>
                            <a:fillRect/>
                          </a:stretch>
                        </pic:blipFill>
                        <pic:spPr>
                          <a:xfrm>
                            <a:off x="0" y="0"/>
                            <a:ext cx="524510" cy="580390"/>
                          </a:xfrm>
                          <a:prstGeom prst="rect">
                            <a:avLst/>
                          </a:prstGeom>
                          <a:ln>
                            <a:noFill/>
                          </a:ln>
                        </pic:spPr>
                      </pic:pic>
                    </a:graphicData>
                  </a:graphic>
                </wp:inline>
              </w:drawing>
            </w:r>
          </w:p>
        </w:tc>
        <w:tc>
          <w:tcPr>
            <w:tcW w:w="1980" w:type="dxa"/>
            <w:shd w:val="clear" w:color="auto" w:fill="auto"/>
            <w:vAlign w:val="center"/>
          </w:tcPr>
          <w:p w14:paraId="32BA60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无酒精饮料</w:t>
            </w:r>
          </w:p>
        </w:tc>
        <w:tc>
          <w:tcPr>
            <w:tcW w:w="1200" w:type="dxa"/>
            <w:shd w:val="clear" w:color="auto" w:fill="auto"/>
            <w:noWrap/>
            <w:vAlign w:val="center"/>
          </w:tcPr>
          <w:p w14:paraId="09C65F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58485261</w:t>
            </w:r>
          </w:p>
        </w:tc>
        <w:tc>
          <w:tcPr>
            <w:tcW w:w="771" w:type="dxa"/>
            <w:shd w:val="clear" w:color="auto" w:fill="auto"/>
            <w:noWrap/>
            <w:vAlign w:val="center"/>
          </w:tcPr>
          <w:p w14:paraId="176B1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701" w:type="dxa"/>
            <w:shd w:val="clear" w:color="auto" w:fill="auto"/>
            <w:vAlign w:val="center"/>
          </w:tcPr>
          <w:p w14:paraId="00EEC5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菓子熟了（南京）食品有限公司</w:t>
            </w:r>
          </w:p>
        </w:tc>
      </w:tr>
      <w:tr w14:paraId="5C78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4B3BA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52</w:t>
            </w:r>
          </w:p>
        </w:tc>
        <w:tc>
          <w:tcPr>
            <w:tcW w:w="1942" w:type="dxa"/>
            <w:shd w:val="clear" w:color="auto" w:fill="auto"/>
            <w:noWrap/>
            <w:vAlign w:val="center"/>
          </w:tcPr>
          <w:p w14:paraId="1DA367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anchor distT="0" distB="0" distL="0" distR="0" simplePos="0" relativeHeight="251659264" behindDoc="0" locked="0" layoutInCell="1" allowOverlap="1">
                  <wp:simplePos x="0" y="0"/>
                  <wp:positionH relativeFrom="column">
                    <wp:posOffset>33020</wp:posOffset>
                  </wp:positionH>
                  <wp:positionV relativeFrom="paragraph">
                    <wp:posOffset>12700</wp:posOffset>
                  </wp:positionV>
                  <wp:extent cx="1042035" cy="718820"/>
                  <wp:effectExtent l="0" t="0" r="9525" b="12700"/>
                  <wp:wrapNone/>
                  <wp:docPr id="1080" name="Picture_131"/>
                  <wp:cNvGraphicFramePr/>
                  <a:graphic xmlns:a="http://schemas.openxmlformats.org/drawingml/2006/main">
                    <a:graphicData uri="http://schemas.openxmlformats.org/drawingml/2006/picture">
                      <pic:pic xmlns:pic="http://schemas.openxmlformats.org/drawingml/2006/picture">
                        <pic:nvPicPr>
                          <pic:cNvPr id="1080" name="Picture_131"/>
                          <pic:cNvPicPr/>
                        </pic:nvPicPr>
                        <pic:blipFill>
                          <a:blip r:embed="rId58" cstate="print"/>
                          <a:srcRect/>
                          <a:stretch>
                            <a:fillRect/>
                          </a:stretch>
                        </pic:blipFill>
                        <pic:spPr>
                          <a:xfrm>
                            <a:off x="0" y="0"/>
                            <a:ext cx="1042035" cy="718820"/>
                          </a:xfrm>
                          <a:prstGeom prst="rect">
                            <a:avLst/>
                          </a:prstGeom>
                          <a:ln>
                            <a:noFill/>
                          </a:ln>
                        </pic:spPr>
                      </pic:pic>
                    </a:graphicData>
                  </a:graphic>
                </wp:anchor>
              </w:drawing>
            </w:r>
          </w:p>
        </w:tc>
        <w:tc>
          <w:tcPr>
            <w:tcW w:w="1980" w:type="dxa"/>
            <w:shd w:val="clear" w:color="auto" w:fill="auto"/>
            <w:vAlign w:val="center"/>
          </w:tcPr>
          <w:p w14:paraId="3D1ADA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果汁饮料(饮料)；起泡的饮料粉末</w:t>
            </w:r>
          </w:p>
        </w:tc>
        <w:tc>
          <w:tcPr>
            <w:tcW w:w="1200" w:type="dxa"/>
            <w:shd w:val="clear" w:color="auto" w:fill="auto"/>
            <w:noWrap/>
            <w:vAlign w:val="center"/>
          </w:tcPr>
          <w:p w14:paraId="1FB6BE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6768436</w:t>
            </w:r>
          </w:p>
        </w:tc>
        <w:tc>
          <w:tcPr>
            <w:tcW w:w="771" w:type="dxa"/>
            <w:shd w:val="clear" w:color="auto" w:fill="auto"/>
            <w:noWrap/>
            <w:vAlign w:val="center"/>
          </w:tcPr>
          <w:p w14:paraId="363C9C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701" w:type="dxa"/>
            <w:shd w:val="clear" w:color="auto" w:fill="auto"/>
            <w:vAlign w:val="center"/>
          </w:tcPr>
          <w:p w14:paraId="57BD18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江苏汉典生物科技股份有限公司</w:t>
            </w:r>
          </w:p>
        </w:tc>
      </w:tr>
      <w:tr w14:paraId="22F3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0BEA61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53</w:t>
            </w:r>
          </w:p>
        </w:tc>
        <w:tc>
          <w:tcPr>
            <w:tcW w:w="1942" w:type="dxa"/>
            <w:shd w:val="clear" w:color="auto" w:fill="auto"/>
            <w:noWrap/>
            <w:vAlign w:val="center"/>
          </w:tcPr>
          <w:p w14:paraId="765FC8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81050" cy="757555"/>
                  <wp:effectExtent l="0" t="0" r="11430" b="4445"/>
                  <wp:docPr id="1081" name="Picture_149"/>
                  <wp:cNvGraphicFramePr/>
                  <a:graphic xmlns:a="http://schemas.openxmlformats.org/drawingml/2006/main">
                    <a:graphicData uri="http://schemas.openxmlformats.org/drawingml/2006/picture">
                      <pic:pic xmlns:pic="http://schemas.openxmlformats.org/drawingml/2006/picture">
                        <pic:nvPicPr>
                          <pic:cNvPr id="1081" name="Picture_149"/>
                          <pic:cNvPicPr/>
                        </pic:nvPicPr>
                        <pic:blipFill>
                          <a:blip r:embed="rId59" cstate="print"/>
                          <a:srcRect/>
                          <a:stretch>
                            <a:fillRect/>
                          </a:stretch>
                        </pic:blipFill>
                        <pic:spPr>
                          <a:xfrm>
                            <a:off x="0" y="0"/>
                            <a:ext cx="781050" cy="757555"/>
                          </a:xfrm>
                          <a:prstGeom prst="rect">
                            <a:avLst/>
                          </a:prstGeom>
                          <a:ln>
                            <a:noFill/>
                          </a:ln>
                        </pic:spPr>
                      </pic:pic>
                    </a:graphicData>
                  </a:graphic>
                </wp:inline>
              </w:drawing>
            </w:r>
          </w:p>
        </w:tc>
        <w:tc>
          <w:tcPr>
            <w:tcW w:w="1980" w:type="dxa"/>
            <w:shd w:val="clear" w:color="auto" w:fill="auto"/>
            <w:vAlign w:val="center"/>
          </w:tcPr>
          <w:p w14:paraId="0AF079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替他人推销；为零售目的在通讯媒体上展示商品</w:t>
            </w:r>
          </w:p>
        </w:tc>
        <w:tc>
          <w:tcPr>
            <w:tcW w:w="1200" w:type="dxa"/>
            <w:shd w:val="clear" w:color="auto" w:fill="auto"/>
            <w:noWrap/>
            <w:vAlign w:val="center"/>
          </w:tcPr>
          <w:p w14:paraId="40704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7684421</w:t>
            </w:r>
          </w:p>
        </w:tc>
        <w:tc>
          <w:tcPr>
            <w:tcW w:w="771" w:type="dxa"/>
            <w:shd w:val="clear" w:color="auto" w:fill="auto"/>
            <w:noWrap/>
            <w:vAlign w:val="center"/>
          </w:tcPr>
          <w:p w14:paraId="39C7D5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701" w:type="dxa"/>
            <w:shd w:val="clear" w:color="auto" w:fill="auto"/>
            <w:vAlign w:val="center"/>
          </w:tcPr>
          <w:p w14:paraId="384DAB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苏州人民商场股份有限公司</w:t>
            </w:r>
          </w:p>
        </w:tc>
      </w:tr>
      <w:tr w14:paraId="617F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51E8CE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54</w:t>
            </w:r>
          </w:p>
        </w:tc>
        <w:tc>
          <w:tcPr>
            <w:tcW w:w="1942" w:type="dxa"/>
            <w:shd w:val="clear" w:color="auto" w:fill="auto"/>
            <w:noWrap/>
            <w:vAlign w:val="center"/>
          </w:tcPr>
          <w:p w14:paraId="4B74F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85445"/>
                  <wp:effectExtent l="0" t="0" r="9525" b="10795"/>
                  <wp:docPr id="1082" name="Picture_164"/>
                  <wp:cNvGraphicFramePr/>
                  <a:graphic xmlns:a="http://schemas.openxmlformats.org/drawingml/2006/main">
                    <a:graphicData uri="http://schemas.openxmlformats.org/drawingml/2006/picture">
                      <pic:pic xmlns:pic="http://schemas.openxmlformats.org/drawingml/2006/picture">
                        <pic:nvPicPr>
                          <pic:cNvPr id="1082" name="Picture_164"/>
                          <pic:cNvPicPr/>
                        </pic:nvPicPr>
                        <pic:blipFill>
                          <a:blip r:embed="rId60" cstate="print"/>
                          <a:srcRect/>
                          <a:stretch>
                            <a:fillRect/>
                          </a:stretch>
                        </pic:blipFill>
                        <pic:spPr>
                          <a:xfrm>
                            <a:off x="0" y="0"/>
                            <a:ext cx="1042035" cy="385445"/>
                          </a:xfrm>
                          <a:prstGeom prst="rect">
                            <a:avLst/>
                          </a:prstGeom>
                          <a:ln>
                            <a:noFill/>
                          </a:ln>
                        </pic:spPr>
                      </pic:pic>
                    </a:graphicData>
                  </a:graphic>
                </wp:inline>
              </w:drawing>
            </w:r>
          </w:p>
        </w:tc>
        <w:tc>
          <w:tcPr>
            <w:tcW w:w="1980" w:type="dxa"/>
            <w:shd w:val="clear" w:color="auto" w:fill="auto"/>
            <w:vAlign w:val="center"/>
          </w:tcPr>
          <w:p w14:paraId="2C20F3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替他人推销；为商品和服务的买卖双方提供在线市场</w:t>
            </w:r>
          </w:p>
        </w:tc>
        <w:tc>
          <w:tcPr>
            <w:tcW w:w="1200" w:type="dxa"/>
            <w:shd w:val="clear" w:color="auto" w:fill="auto"/>
            <w:noWrap/>
            <w:vAlign w:val="center"/>
          </w:tcPr>
          <w:p w14:paraId="008513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39598724</w:t>
            </w:r>
          </w:p>
        </w:tc>
        <w:tc>
          <w:tcPr>
            <w:tcW w:w="771" w:type="dxa"/>
            <w:shd w:val="clear" w:color="auto" w:fill="auto"/>
            <w:noWrap/>
            <w:vAlign w:val="center"/>
          </w:tcPr>
          <w:p w14:paraId="11FC29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701" w:type="dxa"/>
            <w:shd w:val="clear" w:color="auto" w:fill="auto"/>
            <w:vAlign w:val="center"/>
          </w:tcPr>
          <w:p w14:paraId="381E9F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瑞祥全球购超市有限公司</w:t>
            </w:r>
          </w:p>
        </w:tc>
      </w:tr>
      <w:tr w14:paraId="1293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388CBB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55</w:t>
            </w:r>
          </w:p>
        </w:tc>
        <w:tc>
          <w:tcPr>
            <w:tcW w:w="1942" w:type="dxa"/>
            <w:shd w:val="clear" w:color="auto" w:fill="auto"/>
            <w:noWrap/>
            <w:vAlign w:val="center"/>
          </w:tcPr>
          <w:p w14:paraId="40EAB9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27735" cy="711835"/>
                  <wp:effectExtent l="0" t="0" r="1270" b="4445"/>
                  <wp:docPr id="1083" name="Picture_125"/>
                  <wp:cNvGraphicFramePr/>
                  <a:graphic xmlns:a="http://schemas.openxmlformats.org/drawingml/2006/main">
                    <a:graphicData uri="http://schemas.openxmlformats.org/drawingml/2006/picture">
                      <pic:pic xmlns:pic="http://schemas.openxmlformats.org/drawingml/2006/picture">
                        <pic:nvPicPr>
                          <pic:cNvPr id="1083" name="Picture_125"/>
                          <pic:cNvPicPr/>
                        </pic:nvPicPr>
                        <pic:blipFill>
                          <a:blip r:embed="rId61" cstate="print"/>
                          <a:srcRect/>
                          <a:stretch>
                            <a:fillRect/>
                          </a:stretch>
                        </pic:blipFill>
                        <pic:spPr>
                          <a:xfrm>
                            <a:off x="0" y="0"/>
                            <a:ext cx="928369" cy="711835"/>
                          </a:xfrm>
                          <a:prstGeom prst="rect">
                            <a:avLst/>
                          </a:prstGeom>
                          <a:ln>
                            <a:noFill/>
                          </a:ln>
                        </pic:spPr>
                      </pic:pic>
                    </a:graphicData>
                  </a:graphic>
                </wp:inline>
              </w:drawing>
            </w:r>
          </w:p>
        </w:tc>
        <w:tc>
          <w:tcPr>
            <w:tcW w:w="1980" w:type="dxa"/>
            <w:shd w:val="clear" w:color="auto" w:fill="auto"/>
            <w:vAlign w:val="center"/>
          </w:tcPr>
          <w:p w14:paraId="6C0E0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为零售目的在通信媒体上展示商品；为商品和服务的买卖双方提供在线市场</w:t>
            </w:r>
          </w:p>
        </w:tc>
        <w:tc>
          <w:tcPr>
            <w:tcW w:w="1200" w:type="dxa"/>
            <w:shd w:val="clear" w:color="auto" w:fill="auto"/>
            <w:noWrap/>
            <w:vAlign w:val="center"/>
          </w:tcPr>
          <w:p w14:paraId="6C095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75809292</w:t>
            </w:r>
          </w:p>
        </w:tc>
        <w:tc>
          <w:tcPr>
            <w:tcW w:w="771" w:type="dxa"/>
            <w:shd w:val="clear" w:color="auto" w:fill="auto"/>
            <w:noWrap/>
            <w:vAlign w:val="center"/>
          </w:tcPr>
          <w:p w14:paraId="18124E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701" w:type="dxa"/>
            <w:shd w:val="clear" w:color="auto" w:fill="auto"/>
            <w:vAlign w:val="center"/>
          </w:tcPr>
          <w:p w14:paraId="245004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苏宁易购集团股份有限公司</w:t>
            </w:r>
          </w:p>
        </w:tc>
      </w:tr>
      <w:tr w14:paraId="34D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60" w:type="dxa"/>
            <w:shd w:val="clear" w:color="auto" w:fill="auto"/>
            <w:noWrap/>
            <w:vAlign w:val="center"/>
          </w:tcPr>
          <w:p w14:paraId="1509BF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56</w:t>
            </w:r>
          </w:p>
        </w:tc>
        <w:tc>
          <w:tcPr>
            <w:tcW w:w="1942" w:type="dxa"/>
            <w:shd w:val="clear" w:color="auto" w:fill="auto"/>
            <w:noWrap/>
            <w:vAlign w:val="center"/>
          </w:tcPr>
          <w:p w14:paraId="645B4C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270000" cy="392430"/>
                  <wp:effectExtent l="0" t="0" r="10160" b="3810"/>
                  <wp:docPr id="1084" name="Picture_146"/>
                  <wp:cNvGraphicFramePr/>
                  <a:graphic xmlns:a="http://schemas.openxmlformats.org/drawingml/2006/main">
                    <a:graphicData uri="http://schemas.openxmlformats.org/drawingml/2006/picture">
                      <pic:pic xmlns:pic="http://schemas.openxmlformats.org/drawingml/2006/picture">
                        <pic:nvPicPr>
                          <pic:cNvPr id="1084" name="Picture_146"/>
                          <pic:cNvPicPr/>
                        </pic:nvPicPr>
                        <pic:blipFill>
                          <a:blip r:embed="rId62" cstate="print"/>
                          <a:srcRect/>
                          <a:stretch>
                            <a:fillRect/>
                          </a:stretch>
                        </pic:blipFill>
                        <pic:spPr>
                          <a:xfrm>
                            <a:off x="0" y="0"/>
                            <a:ext cx="1270000" cy="392430"/>
                          </a:xfrm>
                          <a:prstGeom prst="rect">
                            <a:avLst/>
                          </a:prstGeom>
                          <a:ln>
                            <a:noFill/>
                          </a:ln>
                        </pic:spPr>
                      </pic:pic>
                    </a:graphicData>
                  </a:graphic>
                </wp:inline>
              </w:drawing>
            </w:r>
            <w:r>
              <w:rPr>
                <w:rFonts w:hint="eastAsia" w:ascii="宋体" w:hAnsi="宋体" w:eastAsia="宋体" w:cs="宋体"/>
                <w:color w:val="000000"/>
                <w:kern w:val="0"/>
                <w:sz w:val="20"/>
                <w:szCs w:val="20"/>
              </w:rPr>
              <w:drawing>
                <wp:anchor distT="0" distB="0" distL="0" distR="0" simplePos="0" relativeHeight="251659264" behindDoc="0" locked="0" layoutInCell="1" allowOverlap="1">
                  <wp:simplePos x="0" y="0"/>
                  <wp:positionH relativeFrom="column">
                    <wp:posOffset>393700</wp:posOffset>
                  </wp:positionH>
                  <wp:positionV relativeFrom="paragraph">
                    <wp:posOffset>431800</wp:posOffset>
                  </wp:positionV>
                  <wp:extent cx="1042035" cy="2540"/>
                  <wp:effectExtent l="0" t="0" r="0" b="0"/>
                  <wp:wrapNone/>
                  <wp:docPr id="1085" name="Picture_151"/>
                  <wp:cNvGraphicFramePr/>
                  <a:graphic xmlns:a="http://schemas.openxmlformats.org/drawingml/2006/main">
                    <a:graphicData uri="http://schemas.openxmlformats.org/drawingml/2006/picture">
                      <pic:pic xmlns:pic="http://schemas.openxmlformats.org/drawingml/2006/picture">
                        <pic:nvPicPr>
                          <pic:cNvPr id="1085" name="Picture_151"/>
                          <pic:cNvPicPr/>
                        </pic:nvPicPr>
                        <pic:blipFill>
                          <a:blip r:embed="rId63" cstate="print"/>
                          <a:srcRect/>
                          <a:stretch>
                            <a:fillRect/>
                          </a:stretch>
                        </pic:blipFill>
                        <pic:spPr>
                          <a:xfrm>
                            <a:off x="0" y="0"/>
                            <a:ext cx="1042035" cy="2540"/>
                          </a:xfrm>
                          <a:prstGeom prst="rect">
                            <a:avLst/>
                          </a:prstGeom>
                          <a:ln>
                            <a:noFill/>
                          </a:ln>
                        </pic:spPr>
                      </pic:pic>
                    </a:graphicData>
                  </a:graphic>
                </wp:anchor>
              </w:drawing>
            </w:r>
          </w:p>
        </w:tc>
        <w:tc>
          <w:tcPr>
            <w:tcW w:w="1980" w:type="dxa"/>
            <w:shd w:val="clear" w:color="auto" w:fill="auto"/>
            <w:vAlign w:val="center"/>
          </w:tcPr>
          <w:p w14:paraId="4B0017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教育</w:t>
            </w:r>
          </w:p>
        </w:tc>
        <w:tc>
          <w:tcPr>
            <w:tcW w:w="1200" w:type="dxa"/>
            <w:shd w:val="clear" w:color="auto" w:fill="auto"/>
            <w:noWrap/>
            <w:vAlign w:val="center"/>
          </w:tcPr>
          <w:p w14:paraId="520A38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9616618</w:t>
            </w:r>
          </w:p>
        </w:tc>
        <w:tc>
          <w:tcPr>
            <w:tcW w:w="771" w:type="dxa"/>
            <w:shd w:val="clear" w:color="auto" w:fill="auto"/>
            <w:noWrap/>
            <w:vAlign w:val="center"/>
          </w:tcPr>
          <w:p w14:paraId="134C18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2701" w:type="dxa"/>
            <w:shd w:val="clear" w:color="auto" w:fill="auto"/>
            <w:vAlign w:val="center"/>
          </w:tcPr>
          <w:p w14:paraId="4BD6A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西交利物浦大学</w:t>
            </w:r>
          </w:p>
        </w:tc>
      </w:tr>
      <w:tr w14:paraId="06B7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60" w:type="dxa"/>
            <w:shd w:val="clear" w:color="auto" w:fill="auto"/>
            <w:noWrap/>
            <w:vAlign w:val="center"/>
          </w:tcPr>
          <w:p w14:paraId="5FC088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942" w:type="dxa"/>
            <w:shd w:val="clear" w:color="auto" w:fill="auto"/>
            <w:noWrap/>
            <w:vAlign w:val="center"/>
          </w:tcPr>
          <w:p w14:paraId="37E7EF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406400"/>
                  <wp:effectExtent l="0" t="0" r="9525" b="5080"/>
                  <wp:docPr id="1086" name="Picture_126"/>
                  <wp:cNvGraphicFramePr/>
                  <a:graphic xmlns:a="http://schemas.openxmlformats.org/drawingml/2006/main">
                    <a:graphicData uri="http://schemas.openxmlformats.org/drawingml/2006/picture">
                      <pic:pic xmlns:pic="http://schemas.openxmlformats.org/drawingml/2006/picture">
                        <pic:nvPicPr>
                          <pic:cNvPr id="1086" name="Picture_126"/>
                          <pic:cNvPicPr/>
                        </pic:nvPicPr>
                        <pic:blipFill>
                          <a:blip r:embed="rId64" cstate="print"/>
                          <a:srcRect/>
                          <a:stretch>
                            <a:fillRect/>
                          </a:stretch>
                        </pic:blipFill>
                        <pic:spPr>
                          <a:xfrm>
                            <a:off x="0" y="0"/>
                            <a:ext cx="1042035" cy="406400"/>
                          </a:xfrm>
                          <a:prstGeom prst="rect">
                            <a:avLst/>
                          </a:prstGeom>
                          <a:ln>
                            <a:noFill/>
                          </a:ln>
                        </pic:spPr>
                      </pic:pic>
                    </a:graphicData>
                  </a:graphic>
                </wp:inline>
              </w:drawing>
            </w:r>
          </w:p>
        </w:tc>
        <w:tc>
          <w:tcPr>
            <w:tcW w:w="1980" w:type="dxa"/>
            <w:shd w:val="clear" w:color="auto" w:fill="auto"/>
            <w:vAlign w:val="center"/>
          </w:tcPr>
          <w:p w14:paraId="5564BB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餐厅；饭店</w:t>
            </w:r>
          </w:p>
        </w:tc>
        <w:tc>
          <w:tcPr>
            <w:tcW w:w="1200" w:type="dxa"/>
            <w:shd w:val="clear" w:color="auto" w:fill="auto"/>
            <w:noWrap/>
            <w:vAlign w:val="center"/>
          </w:tcPr>
          <w:p w14:paraId="29CFC0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23994368</w:t>
            </w:r>
          </w:p>
        </w:tc>
        <w:tc>
          <w:tcPr>
            <w:tcW w:w="771" w:type="dxa"/>
            <w:shd w:val="clear" w:color="auto" w:fill="auto"/>
            <w:noWrap/>
            <w:vAlign w:val="center"/>
          </w:tcPr>
          <w:p w14:paraId="68343D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701" w:type="dxa"/>
            <w:shd w:val="clear" w:color="auto" w:fill="auto"/>
            <w:vAlign w:val="center"/>
          </w:tcPr>
          <w:p w14:paraId="1D0645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徐州市金悦饮食服务有限公司</w:t>
            </w:r>
          </w:p>
        </w:tc>
      </w:tr>
      <w:tr w14:paraId="7D87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560" w:type="dxa"/>
            <w:shd w:val="clear" w:color="auto" w:fill="auto"/>
            <w:noWrap/>
            <w:vAlign w:val="center"/>
          </w:tcPr>
          <w:p w14:paraId="638B0E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58</w:t>
            </w:r>
          </w:p>
        </w:tc>
        <w:tc>
          <w:tcPr>
            <w:tcW w:w="1942" w:type="dxa"/>
            <w:shd w:val="clear" w:color="auto" w:fill="auto"/>
            <w:noWrap/>
            <w:vAlign w:val="center"/>
          </w:tcPr>
          <w:p w14:paraId="325FC2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562610"/>
                  <wp:effectExtent l="0" t="0" r="9525" b="1270"/>
                  <wp:docPr id="1087" name="Picture_134"/>
                  <wp:cNvGraphicFramePr/>
                  <a:graphic xmlns:a="http://schemas.openxmlformats.org/drawingml/2006/main">
                    <a:graphicData uri="http://schemas.openxmlformats.org/drawingml/2006/picture">
                      <pic:pic xmlns:pic="http://schemas.openxmlformats.org/drawingml/2006/picture">
                        <pic:nvPicPr>
                          <pic:cNvPr id="1087" name="Picture_134"/>
                          <pic:cNvPicPr/>
                        </pic:nvPicPr>
                        <pic:blipFill>
                          <a:blip r:embed="rId65" cstate="print"/>
                          <a:srcRect/>
                          <a:stretch>
                            <a:fillRect/>
                          </a:stretch>
                        </pic:blipFill>
                        <pic:spPr>
                          <a:xfrm>
                            <a:off x="0" y="0"/>
                            <a:ext cx="1042035" cy="562610"/>
                          </a:xfrm>
                          <a:prstGeom prst="rect">
                            <a:avLst/>
                          </a:prstGeom>
                          <a:ln>
                            <a:noFill/>
                          </a:ln>
                        </pic:spPr>
                      </pic:pic>
                    </a:graphicData>
                  </a:graphic>
                </wp:inline>
              </w:drawing>
            </w:r>
          </w:p>
        </w:tc>
        <w:tc>
          <w:tcPr>
            <w:tcW w:w="1980" w:type="dxa"/>
            <w:shd w:val="clear" w:color="auto" w:fill="auto"/>
            <w:vAlign w:val="center"/>
          </w:tcPr>
          <w:p w14:paraId="63E5D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住所(旅馆、供膳寄宿处)</w:t>
            </w:r>
          </w:p>
        </w:tc>
        <w:tc>
          <w:tcPr>
            <w:tcW w:w="1200" w:type="dxa"/>
            <w:shd w:val="clear" w:color="auto" w:fill="auto"/>
            <w:noWrap/>
            <w:vAlign w:val="center"/>
          </w:tcPr>
          <w:p w14:paraId="020379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5825588</w:t>
            </w:r>
          </w:p>
        </w:tc>
        <w:tc>
          <w:tcPr>
            <w:tcW w:w="771" w:type="dxa"/>
            <w:shd w:val="clear" w:color="auto" w:fill="auto"/>
            <w:noWrap/>
            <w:vAlign w:val="center"/>
          </w:tcPr>
          <w:p w14:paraId="234BF2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701" w:type="dxa"/>
            <w:shd w:val="clear" w:color="auto" w:fill="auto"/>
            <w:vAlign w:val="center"/>
          </w:tcPr>
          <w:p w14:paraId="0F0E15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李加财</w:t>
            </w:r>
          </w:p>
        </w:tc>
      </w:tr>
      <w:tr w14:paraId="26C2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0" w:type="dxa"/>
            <w:shd w:val="clear" w:color="auto" w:fill="auto"/>
            <w:noWrap/>
            <w:vAlign w:val="center"/>
          </w:tcPr>
          <w:p w14:paraId="71550E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59</w:t>
            </w:r>
          </w:p>
        </w:tc>
        <w:tc>
          <w:tcPr>
            <w:tcW w:w="1942" w:type="dxa"/>
            <w:shd w:val="clear" w:color="auto" w:fill="auto"/>
            <w:noWrap/>
            <w:vAlign w:val="center"/>
          </w:tcPr>
          <w:p w14:paraId="0136C4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1042035" cy="343535"/>
                  <wp:effectExtent l="0" t="0" r="9525" b="6985"/>
                  <wp:docPr id="1088" name="Picture_182"/>
                  <wp:cNvGraphicFramePr/>
                  <a:graphic xmlns:a="http://schemas.openxmlformats.org/drawingml/2006/main">
                    <a:graphicData uri="http://schemas.openxmlformats.org/drawingml/2006/picture">
                      <pic:pic xmlns:pic="http://schemas.openxmlformats.org/drawingml/2006/picture">
                        <pic:nvPicPr>
                          <pic:cNvPr id="1088" name="Picture_182"/>
                          <pic:cNvPicPr/>
                        </pic:nvPicPr>
                        <pic:blipFill>
                          <a:blip r:embed="rId66" cstate="print"/>
                          <a:srcRect/>
                          <a:stretch>
                            <a:fillRect/>
                          </a:stretch>
                        </pic:blipFill>
                        <pic:spPr>
                          <a:xfrm>
                            <a:off x="0" y="0"/>
                            <a:ext cx="1042035" cy="343535"/>
                          </a:xfrm>
                          <a:prstGeom prst="rect">
                            <a:avLst/>
                          </a:prstGeom>
                          <a:ln>
                            <a:noFill/>
                          </a:ln>
                        </pic:spPr>
                      </pic:pic>
                    </a:graphicData>
                  </a:graphic>
                </wp:inline>
              </w:drawing>
            </w:r>
          </w:p>
        </w:tc>
        <w:tc>
          <w:tcPr>
            <w:tcW w:w="1980" w:type="dxa"/>
            <w:shd w:val="clear" w:color="auto" w:fill="auto"/>
            <w:vAlign w:val="center"/>
          </w:tcPr>
          <w:p w14:paraId="17FB20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医疗诊所；医药咨询</w:t>
            </w:r>
          </w:p>
        </w:tc>
        <w:tc>
          <w:tcPr>
            <w:tcW w:w="1200" w:type="dxa"/>
            <w:shd w:val="clear" w:color="auto" w:fill="auto"/>
            <w:noWrap/>
            <w:vAlign w:val="center"/>
          </w:tcPr>
          <w:p w14:paraId="4D4B1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9982288</w:t>
            </w:r>
          </w:p>
        </w:tc>
        <w:tc>
          <w:tcPr>
            <w:tcW w:w="771" w:type="dxa"/>
            <w:shd w:val="clear" w:color="auto" w:fill="auto"/>
            <w:noWrap/>
            <w:vAlign w:val="center"/>
          </w:tcPr>
          <w:p w14:paraId="3E2DC0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2701" w:type="dxa"/>
            <w:shd w:val="clear" w:color="auto" w:fill="auto"/>
            <w:vAlign w:val="center"/>
          </w:tcPr>
          <w:p w14:paraId="27377E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苏州老吴门药房有限公司</w:t>
            </w:r>
          </w:p>
        </w:tc>
      </w:tr>
    </w:tbl>
    <w:p w14:paraId="083EF53D">
      <w:pPr>
        <w:jc w:val="center"/>
        <w:rPr>
          <w:sz w:val="24"/>
        </w:rPr>
      </w:pPr>
    </w:p>
    <w:sectPr>
      <w:footerReference r:id="rId3" w:type="default"/>
      <w:pgSz w:w="11906" w:h="16838"/>
      <w:pgMar w:top="1440" w:right="1800"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E3D8">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46289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spAutoFit/>
                    </wps:bodyPr>
                  </wps:wsp>
                </a:graphicData>
              </a:graphic>
            </wp:anchor>
          </w:drawing>
        </mc:Choice>
        <mc:Fallback>
          <w:pict>
            <v:rect id="文本框 21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SQDUz8wBAACUAwAADgAAAAAAAAABACAAAAAfAQAAZHJzL2Uy&#10;b0RvYy54bWxQSwUGAAAAAAYABgBZAQAAXQUAAAAA&#10;">
              <v:fill on="f" focussize="0,0"/>
              <v:stroke on="f"/>
              <v:imagedata o:title=""/>
              <o:lock v:ext="edit" aspectratio="f"/>
              <v:textbox inset="0mm,0mm,0mm,0mm" style="mso-fit-shape-to-text:t;">
                <w:txbxContent>
                  <w:p w14:paraId="5946289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雪">
    <w15:presenceInfo w15:providerId="WPS Office" w15:userId="2563786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E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26E5"/>
      <w:u w:val="single"/>
    </w:rPr>
  </w:style>
  <w:style w:type="character" w:customStyle="1" w:styleId="8">
    <w:name w:val="批注框文本 字符"/>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0" Type="http://schemas.microsoft.com/office/2011/relationships/people" Target="people.xml"/><Relationship Id="rId7" Type="http://schemas.openxmlformats.org/officeDocument/2006/relationships/image" Target="media/image3.jpeg"/><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customXml" Target="../customXml/item1.xml"/><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jpe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4BC95-380D-4236-A71A-D86C6994302F}">
  <ds:schemaRefs/>
</ds:datastoreItem>
</file>

<file path=docProps/app.xml><?xml version="1.0" encoding="utf-8"?>
<Properties xmlns="http://schemas.openxmlformats.org/officeDocument/2006/extended-properties" xmlns:vt="http://schemas.openxmlformats.org/officeDocument/2006/docPropsVTypes">
  <Template>Normal</Template>
  <Pages>8</Pages>
  <Words>2056</Words>
  <Characters>2618</Characters>
  <Paragraphs>444</Paragraphs>
  <TotalTime>14</TotalTime>
  <ScaleCrop>false</ScaleCrop>
  <LinksUpToDate>false</LinksUpToDate>
  <CharactersWithSpaces>2758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2025-10-21T07:46:00Z</dcterms:created>
  <dc:creator>品牌优生Amanda</dc:creator>
  <cp:lastModifiedBy>雪雪</cp:lastModifiedBy>
  <dcterms:modified xsi:type="dcterms:W3CDTF">2025-11-06T12:47:00Z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5665BC37C9C24F16AD87291AC71D1F4D_13</vt:lpwstr>
  </property>
  <property fmtid="{D5CDD505-2E9C-101B-9397-08002B2CF9AE}" pid="4" name="KSOTemplateDocerSaveRecord">
    <vt:lpwstr>eyJoZGlkIjoiMTM0MjJjNTQ5ODg3NjQwYWZjNzAyMjFhZWU2Njg4MzYiLCJ1c2VySWQiOiIyOTM1NjUzNzgifQ==</vt:lpwstr>
  </property>
</Properties>
</file>